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36C51" w:rsidR="00C30047" w:rsidP="17DB5483" w:rsidRDefault="001B789A" w14:paraId="7A2B6BF5" w14:textId="0CF69830" w14:noSpellErr="1">
      <w:pPr>
        <w:pStyle w:val="Normal"/>
        <w:rPr>
          <w:rFonts w:ascii="Arial" w:hAnsi="Arial"/>
          <w:b w:val="1"/>
          <w:bCs w:val="1"/>
          <w:i w:val="1"/>
          <w:iCs w:val="1"/>
          <w:sz w:val="22"/>
          <w:szCs w:val="22"/>
        </w:rPr>
      </w:pPr>
      <w:r w:rsidR="001B789A">
        <w:rPr/>
        <w:t xml:space="preserve">PLIEGO DE PRESCRIPCIONES TÉCNICAS PARA LA CONTRATACIÓN DE </w:t>
      </w:r>
      <w:r w:rsidR="00807A90">
        <w:rPr/>
        <w:t xml:space="preserve">LA </w:t>
      </w:r>
      <w:r w:rsidR="00712A61">
        <w:rPr/>
        <w:t xml:space="preserve">CONCESIÓN DE LOS SERVICIOS DE EXPLOTACIÓN DE LAS INSTALACIONES DE CAFETERÍA, AUTOSERVICIO Y RESTAURANTE UBICADAS EN </w:t>
      </w:r>
      <w:r w:rsidR="002756CA">
        <w:rPr/>
        <w:t xml:space="preserve">EL </w:t>
      </w:r>
      <w:r w:rsidR="00712A61">
        <w:rPr/>
        <w:t>CAMPUS DE ARANJUEZ (EDIFICIOS LUCAS JORDÁN Y PAVÍA) DE LA UNIVERSIDAD REY JUAN CARLOS.</w:t>
      </w:r>
    </w:p>
    <w:p w:rsidR="00F55F41" w:rsidP="001B789A" w:rsidRDefault="00F55F41" w14:paraId="15ABE038" w14:textId="72E1FD0E">
      <w:pPr>
        <w:pStyle w:val="Textoindependiente"/>
        <w:rPr>
          <w:rFonts w:ascii="Arial" w:hAnsi="Arial"/>
          <w:b/>
          <w:i/>
          <w:sz w:val="22"/>
        </w:rPr>
      </w:pPr>
    </w:p>
    <w:p w:rsidR="00712A61" w:rsidP="001B789A" w:rsidRDefault="00712A61" w14:paraId="62B6018A" w14:textId="77777777">
      <w:pPr>
        <w:pStyle w:val="Textoindependiente"/>
        <w:rPr>
          <w:rFonts w:ascii="Arial" w:hAnsi="Arial"/>
          <w:b/>
          <w:i/>
          <w:sz w:val="22"/>
        </w:rPr>
      </w:pPr>
    </w:p>
    <w:p w:rsidRPr="00CE33F3" w:rsidR="00C30047" w:rsidP="00233900" w:rsidRDefault="00C30047" w14:paraId="118BEE2B" w14:textId="15D8AF61">
      <w:pPr>
        <w:pStyle w:val="Textoindependiente"/>
        <w:numPr>
          <w:ilvl w:val="0"/>
          <w:numId w:val="5"/>
        </w:numPr>
        <w:rPr>
          <w:rFonts w:ascii="Arial" w:hAnsi="Arial"/>
          <w:b/>
          <w:sz w:val="22"/>
        </w:rPr>
      </w:pPr>
      <w:r w:rsidRPr="00CE33F3">
        <w:rPr>
          <w:rFonts w:ascii="Arial" w:hAnsi="Arial"/>
          <w:b/>
          <w:sz w:val="22"/>
        </w:rPr>
        <w:t>OBJETO DEL CONTRATO</w:t>
      </w:r>
    </w:p>
    <w:p w:rsidRPr="00CE33F3" w:rsidR="007535A7" w:rsidP="00AE7424" w:rsidRDefault="007535A7" w14:paraId="710231EF" w14:textId="77777777">
      <w:pPr>
        <w:jc w:val="both"/>
        <w:rPr>
          <w:rFonts w:ascii="Arial" w:hAnsi="Arial"/>
          <w:b/>
          <w:sz w:val="22"/>
        </w:rPr>
      </w:pPr>
    </w:p>
    <w:p w:rsidR="00050538" w:rsidP="00AE7424" w:rsidRDefault="00050538" w14:paraId="7C4293E8" w14:textId="77777777">
      <w:pPr>
        <w:jc w:val="both"/>
        <w:rPr>
          <w:rFonts w:ascii="Arial" w:hAnsi="Arial"/>
          <w:b/>
          <w:sz w:val="22"/>
        </w:rPr>
      </w:pPr>
    </w:p>
    <w:p w:rsidR="00050538" w:rsidP="00AE7424" w:rsidRDefault="00050538" w14:paraId="213135AD" w14:textId="77777777">
      <w:pPr>
        <w:jc w:val="both"/>
        <w:rPr>
          <w:rFonts w:ascii="Arial" w:hAnsi="Arial"/>
          <w:sz w:val="22"/>
        </w:rPr>
      </w:pPr>
    </w:p>
    <w:p w:rsidR="001B789A" w:rsidP="001B789A" w:rsidRDefault="001B789A" w14:paraId="3C20FAA4" w14:textId="60572942">
      <w:pPr>
        <w:pStyle w:val="Encabezado"/>
        <w:tabs>
          <w:tab w:val="clear" w:pos="4252"/>
          <w:tab w:val="clear" w:pos="8504"/>
        </w:tabs>
        <w:jc w:val="both"/>
        <w:rPr>
          <w:rFonts w:ascii="Arial" w:hAnsi="Arial"/>
          <w:sz w:val="22"/>
        </w:rPr>
      </w:pPr>
      <w:r>
        <w:rPr>
          <w:rFonts w:ascii="Arial" w:hAnsi="Arial"/>
          <w:sz w:val="22"/>
        </w:rPr>
        <w:t xml:space="preserve">El presente </w:t>
      </w:r>
      <w:r w:rsidR="0027526F">
        <w:rPr>
          <w:rFonts w:ascii="Arial" w:hAnsi="Arial"/>
          <w:sz w:val="22"/>
        </w:rPr>
        <w:t>pliego</w:t>
      </w:r>
      <w:r w:rsidR="00C30047">
        <w:rPr>
          <w:rFonts w:ascii="Arial" w:hAnsi="Arial"/>
          <w:sz w:val="22"/>
        </w:rPr>
        <w:t xml:space="preserve"> de prescripciones té</w:t>
      </w:r>
      <w:r w:rsidR="00BD12C3">
        <w:rPr>
          <w:rFonts w:ascii="Arial" w:hAnsi="Arial"/>
          <w:sz w:val="22"/>
        </w:rPr>
        <w:t>c</w:t>
      </w:r>
      <w:r w:rsidR="00C30047">
        <w:rPr>
          <w:rFonts w:ascii="Arial" w:hAnsi="Arial"/>
          <w:sz w:val="22"/>
        </w:rPr>
        <w:t>nicas tiene</w:t>
      </w:r>
      <w:r>
        <w:rPr>
          <w:rFonts w:ascii="Arial" w:hAnsi="Arial"/>
          <w:sz w:val="22"/>
        </w:rPr>
        <w:t xml:space="preserve"> por objeto </w:t>
      </w:r>
      <w:r w:rsidR="0005339B">
        <w:rPr>
          <w:rFonts w:ascii="Arial" w:hAnsi="Arial"/>
          <w:sz w:val="22"/>
        </w:rPr>
        <w:t xml:space="preserve">describir las características técnicas </w:t>
      </w:r>
      <w:r w:rsidR="0073709D">
        <w:rPr>
          <w:rFonts w:ascii="Arial" w:hAnsi="Arial"/>
          <w:sz w:val="22"/>
        </w:rPr>
        <w:t>del contrato de</w:t>
      </w:r>
      <w:r w:rsidRPr="00F55F41" w:rsidR="0073709D">
        <w:rPr>
          <w:rFonts w:ascii="Arial" w:hAnsi="Arial"/>
          <w:i/>
          <w:sz w:val="22"/>
        </w:rPr>
        <w:t xml:space="preserve"> </w:t>
      </w:r>
      <w:r w:rsidRPr="00712A61" w:rsidR="00712A61">
        <w:rPr>
          <w:rFonts w:ascii="Arial" w:hAnsi="Arial"/>
          <w:i/>
          <w:sz w:val="22"/>
        </w:rPr>
        <w:t xml:space="preserve">Concesión de los Servicios de explotación de las instalaciones de cafetería, autoservicio y restaurante ubicadas en </w:t>
      </w:r>
      <w:r w:rsidR="008B5529">
        <w:rPr>
          <w:rFonts w:ascii="Arial" w:hAnsi="Arial"/>
          <w:i/>
          <w:sz w:val="22"/>
        </w:rPr>
        <w:t>el</w:t>
      </w:r>
      <w:r w:rsidRPr="00712A61" w:rsidR="00712A61">
        <w:rPr>
          <w:rFonts w:ascii="Arial" w:hAnsi="Arial"/>
          <w:i/>
          <w:sz w:val="22"/>
        </w:rPr>
        <w:t xml:space="preserve"> Campus de Aranjuez (Edificios Lucas Jordán y Pavía) de la Universidad Rey Juan Carlos.</w:t>
      </w:r>
      <w:r w:rsidR="00302371">
        <w:rPr>
          <w:rFonts w:ascii="Arial" w:hAnsi="Arial"/>
          <w:i/>
          <w:sz w:val="22"/>
          <w:lang w:val="es-ES_tradnl"/>
        </w:rPr>
        <w:t>,</w:t>
      </w:r>
      <w:r w:rsidRPr="0051117A">
        <w:rPr>
          <w:rFonts w:ascii="Arial" w:hAnsi="Arial"/>
          <w:sz w:val="22"/>
        </w:rPr>
        <w:t xml:space="preserve"> </w:t>
      </w:r>
      <w:r>
        <w:rPr>
          <w:rFonts w:ascii="Arial" w:hAnsi="Arial"/>
          <w:sz w:val="22"/>
        </w:rPr>
        <w:t>en beneficio de todos los miembros de la Comunidad Universitaria (profesores, alumnos y personal de administración y servicios).</w:t>
      </w:r>
    </w:p>
    <w:p w:rsidR="00BD12C3" w:rsidP="001B789A" w:rsidRDefault="00BD12C3" w14:paraId="51336084" w14:textId="7BFCEC27">
      <w:pPr>
        <w:pStyle w:val="Encabezado"/>
        <w:tabs>
          <w:tab w:val="clear" w:pos="4252"/>
          <w:tab w:val="clear" w:pos="8504"/>
        </w:tabs>
        <w:jc w:val="both"/>
        <w:rPr>
          <w:rFonts w:ascii="Arial" w:hAnsi="Arial"/>
          <w:sz w:val="22"/>
        </w:rPr>
      </w:pPr>
    </w:p>
    <w:p w:rsidR="00C30047" w:rsidP="001B789A" w:rsidRDefault="0073709D" w14:paraId="560EFA82" w14:textId="20CF9576">
      <w:pPr>
        <w:pStyle w:val="Encabezado"/>
        <w:tabs>
          <w:tab w:val="clear" w:pos="4252"/>
          <w:tab w:val="clear" w:pos="8504"/>
        </w:tabs>
        <w:jc w:val="both"/>
        <w:rPr>
          <w:rFonts w:ascii="Arial" w:hAnsi="Arial"/>
          <w:sz w:val="22"/>
        </w:rPr>
      </w:pPr>
      <w:r>
        <w:rPr>
          <w:rFonts w:ascii="Arial" w:hAnsi="Arial"/>
          <w:sz w:val="22"/>
        </w:rPr>
        <w:t>El servicio que se contrata</w:t>
      </w:r>
      <w:r w:rsidR="00BD12C3">
        <w:rPr>
          <w:rFonts w:ascii="Arial" w:hAnsi="Arial"/>
          <w:sz w:val="22"/>
        </w:rPr>
        <w:t xml:space="preserve">, </w:t>
      </w:r>
      <w:r>
        <w:rPr>
          <w:rFonts w:ascii="Arial" w:hAnsi="Arial"/>
          <w:sz w:val="22"/>
        </w:rPr>
        <w:t xml:space="preserve"> co</w:t>
      </w:r>
      <w:r w:rsidR="00C30047">
        <w:rPr>
          <w:rFonts w:ascii="Arial" w:hAnsi="Arial"/>
          <w:sz w:val="22"/>
        </w:rPr>
        <w:t>mprende</w:t>
      </w:r>
      <w:r w:rsidR="00093F8C">
        <w:rPr>
          <w:rFonts w:ascii="Arial" w:hAnsi="Arial"/>
          <w:sz w:val="22"/>
        </w:rPr>
        <w:t xml:space="preserve">, </w:t>
      </w:r>
      <w:r w:rsidRPr="00674DAC" w:rsidR="00093F8C">
        <w:rPr>
          <w:rFonts w:ascii="Arial" w:hAnsi="Arial"/>
          <w:sz w:val="22"/>
        </w:rPr>
        <w:t>al menos</w:t>
      </w:r>
      <w:r w:rsidR="00093F8C">
        <w:rPr>
          <w:rFonts w:ascii="Arial" w:hAnsi="Arial"/>
          <w:sz w:val="22"/>
        </w:rPr>
        <w:t>,</w:t>
      </w:r>
      <w:r w:rsidR="00C30047">
        <w:rPr>
          <w:rFonts w:ascii="Arial" w:hAnsi="Arial"/>
          <w:sz w:val="22"/>
        </w:rPr>
        <w:t xml:space="preserve"> la elaboración y distribución de bebidas y comidas, inclu</w:t>
      </w:r>
      <w:r w:rsidR="00F53436">
        <w:rPr>
          <w:rFonts w:ascii="Arial" w:hAnsi="Arial"/>
          <w:sz w:val="22"/>
        </w:rPr>
        <w:t>i</w:t>
      </w:r>
      <w:r w:rsidR="00C30047">
        <w:rPr>
          <w:rFonts w:ascii="Arial" w:hAnsi="Arial"/>
          <w:sz w:val="22"/>
        </w:rPr>
        <w:t>do su almacenamiento</w:t>
      </w:r>
      <w:r>
        <w:rPr>
          <w:rFonts w:ascii="Arial" w:hAnsi="Arial"/>
          <w:sz w:val="22"/>
        </w:rPr>
        <w:t xml:space="preserve"> en </w:t>
      </w:r>
      <w:r w:rsidR="005D56ED">
        <w:rPr>
          <w:rFonts w:ascii="Arial" w:hAnsi="Arial"/>
          <w:sz w:val="22"/>
        </w:rPr>
        <w:t>las dependencias de Restauración de</w:t>
      </w:r>
      <w:r w:rsidR="007E2833">
        <w:rPr>
          <w:rFonts w:ascii="Arial" w:hAnsi="Arial"/>
          <w:sz w:val="22"/>
        </w:rPr>
        <w:t>l Campus</w:t>
      </w:r>
      <w:r>
        <w:rPr>
          <w:rFonts w:ascii="Arial" w:hAnsi="Arial"/>
          <w:sz w:val="22"/>
        </w:rPr>
        <w:t xml:space="preserve">, en </w:t>
      </w:r>
      <w:r w:rsidR="00C30047">
        <w:rPr>
          <w:rFonts w:ascii="Arial" w:hAnsi="Arial"/>
          <w:sz w:val="22"/>
        </w:rPr>
        <w:t xml:space="preserve">las debidas condiciones de higiene y seguridad alimentaria hasta su consumo por los usuarios, preparación de las mesas, platos, vasos, cubiertos y servilletas, y todo lo necesario para realizar el consumo de los productos servidos, retirada y limpieza de los mismos una vez finalizado el servicio, y la limpieza de las mesas y </w:t>
      </w:r>
      <w:r w:rsidR="00705C7F">
        <w:rPr>
          <w:rFonts w:ascii="Arial" w:hAnsi="Arial"/>
          <w:sz w:val="22"/>
        </w:rPr>
        <w:t xml:space="preserve">el </w:t>
      </w:r>
      <w:r w:rsidR="00C30047">
        <w:rPr>
          <w:rFonts w:ascii="Arial" w:hAnsi="Arial"/>
          <w:sz w:val="22"/>
        </w:rPr>
        <w:t>local de la cafetería</w:t>
      </w:r>
      <w:r w:rsidR="00705C7F">
        <w:rPr>
          <w:rFonts w:ascii="Arial" w:hAnsi="Arial"/>
          <w:sz w:val="22"/>
        </w:rPr>
        <w:t>,</w:t>
      </w:r>
      <w:r w:rsidR="00C30047">
        <w:rPr>
          <w:rFonts w:ascii="Arial" w:hAnsi="Arial"/>
          <w:sz w:val="22"/>
        </w:rPr>
        <w:t xml:space="preserve"> así como la atención de los usuarios.</w:t>
      </w:r>
    </w:p>
    <w:p w:rsidR="00C30047" w:rsidP="001B789A" w:rsidRDefault="00C30047" w14:paraId="3858D898" w14:textId="77777777">
      <w:pPr>
        <w:pStyle w:val="Encabezado"/>
        <w:tabs>
          <w:tab w:val="clear" w:pos="4252"/>
          <w:tab w:val="clear" w:pos="8504"/>
        </w:tabs>
        <w:jc w:val="both"/>
        <w:rPr>
          <w:rFonts w:ascii="Arial" w:hAnsi="Arial"/>
          <w:sz w:val="22"/>
        </w:rPr>
      </w:pPr>
    </w:p>
    <w:p w:rsidR="0073709D" w:rsidP="001B789A" w:rsidRDefault="00C30047" w14:paraId="1CEC17E2" w14:textId="18B2F271">
      <w:pPr>
        <w:pStyle w:val="Encabezado"/>
        <w:tabs>
          <w:tab w:val="clear" w:pos="4252"/>
          <w:tab w:val="clear" w:pos="8504"/>
        </w:tabs>
        <w:jc w:val="both"/>
        <w:rPr>
          <w:rFonts w:ascii="Arial" w:hAnsi="Arial"/>
          <w:sz w:val="22"/>
        </w:rPr>
      </w:pPr>
      <w:r>
        <w:rPr>
          <w:rFonts w:ascii="Arial" w:hAnsi="Arial"/>
          <w:sz w:val="22"/>
        </w:rPr>
        <w:t xml:space="preserve">Todo ello habrá de realizarse con las debidas </w:t>
      </w:r>
      <w:r w:rsidR="0073709D">
        <w:rPr>
          <w:rFonts w:ascii="Arial" w:hAnsi="Arial"/>
          <w:sz w:val="22"/>
        </w:rPr>
        <w:t xml:space="preserve">condiciones de cumplimiento estricto de la normativa legal vigente, con la aportación de medios personales, técnicos y operativos que sean necesarios durante la ejecución del contrato, y a cuyo efecto se autoriza al adjudicatario al uso privativo de las instalaciones de bar-cafetería y cocina de los Centros de la </w:t>
      </w:r>
      <w:r w:rsidR="00674DAC">
        <w:rPr>
          <w:rFonts w:ascii="Arial" w:hAnsi="Arial"/>
          <w:sz w:val="22"/>
        </w:rPr>
        <w:t>URJC</w:t>
      </w:r>
      <w:r w:rsidR="00BD12C3">
        <w:rPr>
          <w:rFonts w:ascii="Arial" w:hAnsi="Arial"/>
          <w:sz w:val="22"/>
        </w:rPr>
        <w:t xml:space="preserve"> correspondientes a</w:t>
      </w:r>
      <w:r w:rsidR="008B5529">
        <w:rPr>
          <w:rFonts w:ascii="Arial" w:hAnsi="Arial"/>
          <w:sz w:val="22"/>
        </w:rPr>
        <w:t>l</w:t>
      </w:r>
      <w:r w:rsidR="003568FC">
        <w:rPr>
          <w:rFonts w:ascii="Arial" w:hAnsi="Arial"/>
          <w:sz w:val="22"/>
        </w:rPr>
        <w:t xml:space="preserve"> </w:t>
      </w:r>
      <w:r w:rsidR="007E2833">
        <w:rPr>
          <w:rFonts w:ascii="Arial" w:hAnsi="Arial"/>
          <w:sz w:val="22"/>
        </w:rPr>
        <w:t xml:space="preserve">Campus de </w:t>
      </w:r>
      <w:r w:rsidR="00E55F9B">
        <w:rPr>
          <w:rFonts w:ascii="Arial" w:hAnsi="Arial"/>
          <w:sz w:val="22"/>
        </w:rPr>
        <w:t>Aran</w:t>
      </w:r>
      <w:r w:rsidR="003568FC">
        <w:rPr>
          <w:rFonts w:ascii="Arial" w:hAnsi="Arial"/>
          <w:sz w:val="22"/>
        </w:rPr>
        <w:t>juez</w:t>
      </w:r>
      <w:r w:rsidR="008B5529">
        <w:rPr>
          <w:rFonts w:ascii="Arial" w:hAnsi="Arial"/>
          <w:sz w:val="22"/>
        </w:rPr>
        <w:t xml:space="preserve"> </w:t>
      </w:r>
      <w:r w:rsidR="0073709D">
        <w:rPr>
          <w:rFonts w:ascii="Arial" w:hAnsi="Arial"/>
          <w:sz w:val="22"/>
        </w:rPr>
        <w:t>de</w:t>
      </w:r>
      <w:r w:rsidR="008B5529">
        <w:rPr>
          <w:rFonts w:ascii="Arial" w:hAnsi="Arial"/>
          <w:sz w:val="22"/>
        </w:rPr>
        <w:t>l</w:t>
      </w:r>
      <w:r w:rsidR="0073709D">
        <w:rPr>
          <w:rFonts w:ascii="Arial" w:hAnsi="Arial"/>
          <w:sz w:val="22"/>
        </w:rPr>
        <w:t xml:space="preserve"> que resulte adjudicatario, en las condiciones que se establecen en el presente pliego.</w:t>
      </w:r>
    </w:p>
    <w:p w:rsidR="005D56ED" w:rsidP="001B789A" w:rsidRDefault="005D56ED" w14:paraId="28203D90" w14:textId="77777777">
      <w:pPr>
        <w:pStyle w:val="Encabezado"/>
        <w:tabs>
          <w:tab w:val="clear" w:pos="4252"/>
          <w:tab w:val="clear" w:pos="8504"/>
        </w:tabs>
        <w:jc w:val="both"/>
        <w:rPr>
          <w:rFonts w:ascii="Arial" w:hAnsi="Arial"/>
          <w:sz w:val="22"/>
        </w:rPr>
      </w:pPr>
    </w:p>
    <w:p w:rsidRPr="00674DAC" w:rsidR="00F14B5D" w:rsidP="008526FC" w:rsidRDefault="00F14B5D" w14:paraId="27C2CDED" w14:textId="427AE6DD">
      <w:pPr>
        <w:jc w:val="both"/>
        <w:rPr>
          <w:rFonts w:ascii="Arial" w:hAnsi="Arial" w:cs="Arial"/>
          <w:sz w:val="22"/>
          <w:szCs w:val="22"/>
        </w:rPr>
      </w:pPr>
      <w:r w:rsidRPr="00674DAC">
        <w:rPr>
          <w:rFonts w:ascii="Arial" w:hAnsi="Arial" w:cs="Arial"/>
          <w:sz w:val="22"/>
          <w:szCs w:val="22"/>
        </w:rPr>
        <w:t>El adjudicatario</w:t>
      </w:r>
      <w:r w:rsidRPr="00674DAC" w:rsidR="00C30047">
        <w:rPr>
          <w:rFonts w:ascii="Arial" w:hAnsi="Arial" w:cs="Arial"/>
          <w:sz w:val="22"/>
          <w:szCs w:val="22"/>
        </w:rPr>
        <w:t xml:space="preserve">, igualmente, </w:t>
      </w:r>
      <w:r w:rsidRPr="00674DAC" w:rsidR="00BE510C">
        <w:rPr>
          <w:rFonts w:ascii="Arial" w:hAnsi="Arial" w:cs="Arial"/>
          <w:sz w:val="22"/>
          <w:szCs w:val="22"/>
        </w:rPr>
        <w:t xml:space="preserve">podrá </w:t>
      </w:r>
      <w:r w:rsidRPr="00674DAC">
        <w:rPr>
          <w:rFonts w:ascii="Arial" w:hAnsi="Arial" w:cs="Arial"/>
          <w:sz w:val="22"/>
          <w:szCs w:val="22"/>
        </w:rPr>
        <w:t xml:space="preserve">prestar los servicios de catering a solicitud de la </w:t>
      </w:r>
      <w:r w:rsidR="00674DAC">
        <w:rPr>
          <w:rFonts w:ascii="Arial" w:hAnsi="Arial" w:cs="Arial"/>
          <w:sz w:val="22"/>
          <w:szCs w:val="22"/>
        </w:rPr>
        <w:t>URJC</w:t>
      </w:r>
      <w:r w:rsidRPr="00674DAC">
        <w:rPr>
          <w:rFonts w:ascii="Arial" w:hAnsi="Arial" w:cs="Arial"/>
          <w:sz w:val="22"/>
          <w:szCs w:val="22"/>
        </w:rPr>
        <w:t xml:space="preserve">, para los eventos institucionales que se puedan organizar en el Centro/Campus en el que preste los servicios de bar/cafetería dentro de sus posibilidades técnicas y organizativas. En el caso de que el adjudicatario no pudiera cumplir con el servicio solicitado en las condiciones exigidas, previamente justificado, podrá procederse a la contratación de catering a otras empresas. El coste de estas actividades será abonado a los contratistas </w:t>
      </w:r>
      <w:r w:rsidR="00186E62">
        <w:rPr>
          <w:rFonts w:ascii="Arial" w:hAnsi="Arial" w:cs="Arial"/>
          <w:sz w:val="22"/>
          <w:szCs w:val="22"/>
        </w:rPr>
        <w:t xml:space="preserve">por la Unidad solicitante, </w:t>
      </w:r>
      <w:r w:rsidRPr="00674DAC">
        <w:rPr>
          <w:rFonts w:ascii="Arial" w:hAnsi="Arial" w:cs="Arial"/>
          <w:sz w:val="22"/>
          <w:szCs w:val="22"/>
        </w:rPr>
        <w:t>previa presentación de las correspondientes facturas a las que se deberán adjuntar, como documentación justificativa, los presupuestos que en cada caso se hayan facilitado.</w:t>
      </w:r>
    </w:p>
    <w:p w:rsidR="00F14B5D" w:rsidP="00866709" w:rsidRDefault="00F14B5D" w14:paraId="4F4AD54A" w14:textId="77777777">
      <w:pPr>
        <w:rPr>
          <w:rFonts w:ascii="Arial" w:hAnsi="Arial" w:cs="Arial"/>
          <w:sz w:val="22"/>
          <w:szCs w:val="22"/>
        </w:rPr>
      </w:pPr>
    </w:p>
    <w:p w:rsidRPr="00B47B5E" w:rsidR="00496370" w:rsidP="00496370" w:rsidRDefault="00496370" w14:paraId="5C04696E" w14:textId="584B783A">
      <w:pPr>
        <w:pStyle w:val="Textoindependiente3"/>
        <w:ind w:firstLine="708"/>
        <w:jc w:val="both"/>
        <w:rPr>
          <w:rFonts w:cs="Arial"/>
          <w:b/>
        </w:rPr>
      </w:pPr>
      <w:r>
        <w:rPr>
          <w:rFonts w:cs="Arial"/>
          <w:b/>
        </w:rPr>
        <w:t xml:space="preserve">2. </w:t>
      </w:r>
      <w:r w:rsidRPr="00B47B5E">
        <w:rPr>
          <w:rFonts w:cs="Arial"/>
        </w:rPr>
        <w:t xml:space="preserve"> </w:t>
      </w:r>
      <w:r w:rsidRPr="00B47B5E">
        <w:rPr>
          <w:rFonts w:cs="Arial"/>
          <w:b/>
        </w:rPr>
        <w:t>HORARIO</w:t>
      </w:r>
      <w:r>
        <w:rPr>
          <w:rFonts w:cs="Arial"/>
          <w:b/>
        </w:rPr>
        <w:t>S.</w:t>
      </w:r>
    </w:p>
    <w:p w:rsidRPr="00C90A4F" w:rsidR="00496370" w:rsidP="00496370" w:rsidRDefault="00496370" w14:paraId="304D7AA7" w14:textId="77777777">
      <w:pPr>
        <w:pStyle w:val="Textoindependiente3"/>
        <w:jc w:val="both"/>
        <w:rPr>
          <w:rFonts w:cs="Arial"/>
        </w:rPr>
      </w:pPr>
    </w:p>
    <w:p w:rsidR="00496370" w:rsidP="00496370" w:rsidRDefault="00496370" w14:paraId="27671C68" w14:textId="77777777">
      <w:pPr>
        <w:pStyle w:val="Textoindependiente3"/>
        <w:jc w:val="both"/>
        <w:rPr>
          <w:rFonts w:cs="Arial"/>
        </w:rPr>
      </w:pPr>
      <w:r w:rsidRPr="00B47B5E">
        <w:rPr>
          <w:rFonts w:cs="Arial"/>
        </w:rPr>
        <w:t>La explotación de las instalaciones se prestará</w:t>
      </w:r>
      <w:r>
        <w:rPr>
          <w:rFonts w:cs="Arial"/>
        </w:rPr>
        <w:t>, de acuerdo con las necesidades del Centro/Campus</w:t>
      </w:r>
      <w:r w:rsidRPr="00B47B5E">
        <w:rPr>
          <w:rFonts w:cs="Arial"/>
        </w:rPr>
        <w:t xml:space="preserve"> durante todos los días hábiles del año y en el siguiente horario mínimo:</w:t>
      </w:r>
    </w:p>
    <w:p w:rsidR="00496370" w:rsidP="00496370" w:rsidRDefault="00496370" w14:paraId="39B97D0D" w14:textId="77777777">
      <w:pPr>
        <w:pStyle w:val="Textoindependiente3"/>
        <w:jc w:val="both"/>
        <w:rPr>
          <w:rFonts w:cs="Arial"/>
        </w:rPr>
      </w:pPr>
    </w:p>
    <w:p w:rsidRPr="00B47B5E" w:rsidR="00496370" w:rsidP="00233900" w:rsidRDefault="00496370" w14:paraId="1BFF2933" w14:textId="64F9F64E">
      <w:pPr>
        <w:pStyle w:val="Textoindependiente3"/>
        <w:numPr>
          <w:ilvl w:val="0"/>
          <w:numId w:val="1"/>
        </w:numPr>
        <w:jc w:val="both"/>
        <w:rPr>
          <w:rFonts w:cs="Arial"/>
        </w:rPr>
      </w:pPr>
      <w:r w:rsidRPr="00B47B5E">
        <w:rPr>
          <w:rFonts w:cs="Arial"/>
          <w:u w:val="single"/>
        </w:rPr>
        <w:t>Cafetería y Bar-cafetería</w:t>
      </w:r>
      <w:r>
        <w:rPr>
          <w:rFonts w:cs="Arial"/>
        </w:rPr>
        <w:t xml:space="preserve">: </w:t>
      </w:r>
      <w:r w:rsidRPr="00B47B5E">
        <w:rPr>
          <w:rFonts w:cs="Arial"/>
        </w:rPr>
        <w:t>De 8</w:t>
      </w:r>
      <w:r>
        <w:rPr>
          <w:rFonts w:cs="Arial"/>
        </w:rPr>
        <w:t>:00</w:t>
      </w:r>
      <w:r w:rsidRPr="00B47B5E">
        <w:rPr>
          <w:rFonts w:cs="Arial"/>
        </w:rPr>
        <w:t xml:space="preserve"> a </w:t>
      </w:r>
      <w:r w:rsidRPr="00594CA7">
        <w:rPr>
          <w:rFonts w:cs="Arial"/>
        </w:rPr>
        <w:t>20:</w:t>
      </w:r>
      <w:r>
        <w:rPr>
          <w:rFonts w:cs="Arial"/>
        </w:rPr>
        <w:t>30</w:t>
      </w:r>
      <w:r w:rsidRPr="00594CA7">
        <w:rPr>
          <w:rFonts w:cs="Arial"/>
        </w:rPr>
        <w:t xml:space="preserve"> horas</w:t>
      </w:r>
      <w:r w:rsidR="00674DAC">
        <w:rPr>
          <w:rFonts w:cs="Arial"/>
        </w:rPr>
        <w:t>, con carácter general</w:t>
      </w:r>
      <w:r w:rsidRPr="00B47B5E">
        <w:rPr>
          <w:rFonts w:cs="Arial"/>
        </w:rPr>
        <w:t>.</w:t>
      </w:r>
    </w:p>
    <w:p w:rsidRPr="00B47B5E" w:rsidR="00496370" w:rsidP="00496370" w:rsidRDefault="00496370" w14:paraId="26DC5C53" w14:textId="77777777">
      <w:pPr>
        <w:pStyle w:val="Textoindependiente3"/>
        <w:jc w:val="both"/>
        <w:rPr>
          <w:rFonts w:cs="Arial"/>
        </w:rPr>
      </w:pPr>
    </w:p>
    <w:p w:rsidRPr="00B47B5E" w:rsidR="00496370" w:rsidP="00233900" w:rsidRDefault="00496370" w14:paraId="6ECEAAF9" w14:textId="77777777">
      <w:pPr>
        <w:pStyle w:val="Textoindependiente3"/>
        <w:numPr>
          <w:ilvl w:val="0"/>
          <w:numId w:val="1"/>
        </w:numPr>
        <w:jc w:val="both"/>
        <w:rPr>
          <w:rFonts w:cs="Arial"/>
        </w:rPr>
      </w:pPr>
      <w:r w:rsidRPr="00B47B5E">
        <w:rPr>
          <w:rFonts w:cs="Arial"/>
          <w:u w:val="single"/>
        </w:rPr>
        <w:t>Comedores</w:t>
      </w:r>
      <w:r>
        <w:rPr>
          <w:rFonts w:cs="Arial"/>
          <w:u w:val="single"/>
        </w:rPr>
        <w:t>:</w:t>
      </w:r>
      <w:r>
        <w:rPr>
          <w:rFonts w:cs="Arial"/>
        </w:rPr>
        <w:t xml:space="preserve"> De 12:30</w:t>
      </w:r>
      <w:r w:rsidRPr="00B47B5E">
        <w:rPr>
          <w:rFonts w:cs="Arial"/>
        </w:rPr>
        <w:t xml:space="preserve"> a </w:t>
      </w:r>
      <w:r>
        <w:rPr>
          <w:rFonts w:cs="Arial"/>
        </w:rPr>
        <w:t>17:</w:t>
      </w:r>
      <w:r w:rsidRPr="00B47B5E">
        <w:rPr>
          <w:rFonts w:cs="Arial"/>
        </w:rPr>
        <w:t>30 horas.</w:t>
      </w:r>
    </w:p>
    <w:p w:rsidRPr="00B47B5E" w:rsidR="00496370" w:rsidP="00496370" w:rsidRDefault="00496370" w14:paraId="098215F6" w14:textId="77777777">
      <w:pPr>
        <w:pStyle w:val="Textoindependiente3"/>
        <w:jc w:val="both"/>
        <w:rPr>
          <w:rFonts w:cs="Arial"/>
        </w:rPr>
      </w:pPr>
    </w:p>
    <w:p w:rsidR="00496370" w:rsidP="00233900" w:rsidRDefault="00496370" w14:paraId="5E912973" w14:textId="7E39C3CB">
      <w:pPr>
        <w:pStyle w:val="Textoindependiente3"/>
        <w:numPr>
          <w:ilvl w:val="0"/>
          <w:numId w:val="2"/>
        </w:numPr>
        <w:jc w:val="both"/>
        <w:rPr>
          <w:rFonts w:cs="Arial"/>
        </w:rPr>
      </w:pPr>
      <w:r w:rsidRPr="00B47B5E">
        <w:rPr>
          <w:rFonts w:cs="Arial"/>
        </w:rPr>
        <w:t>En el caso de que actividades académicas y/o complementarias se realizaran e</w:t>
      </w:r>
      <w:r>
        <w:rPr>
          <w:rFonts w:cs="Arial"/>
        </w:rPr>
        <w:t>n</w:t>
      </w:r>
      <w:r w:rsidRPr="00B47B5E">
        <w:rPr>
          <w:rFonts w:cs="Arial"/>
        </w:rPr>
        <w:t xml:space="preserve"> fin de semana, el adjudicatario se compromete a garantizar </w:t>
      </w:r>
      <w:r>
        <w:rPr>
          <w:rFonts w:cs="Arial"/>
        </w:rPr>
        <w:t>el servicio en</w:t>
      </w:r>
      <w:r w:rsidRPr="00B47B5E">
        <w:rPr>
          <w:rFonts w:cs="Arial"/>
        </w:rPr>
        <w:t xml:space="preserve"> las instalaciones de cafetería y comedor</w:t>
      </w:r>
      <w:r>
        <w:rPr>
          <w:rFonts w:cs="Arial"/>
        </w:rPr>
        <w:t>, adecuándolo a las necesidades coyunturales del Campus, comunicadas al adjudicatario con suficiente antelación.</w:t>
      </w:r>
    </w:p>
    <w:p w:rsidR="00496370" w:rsidP="00496370" w:rsidRDefault="00496370" w14:paraId="01F00BA1" w14:textId="77777777">
      <w:pPr>
        <w:pStyle w:val="Textoindependiente3"/>
        <w:ind w:left="360"/>
        <w:jc w:val="both"/>
        <w:rPr>
          <w:rFonts w:cs="Arial"/>
        </w:rPr>
      </w:pPr>
    </w:p>
    <w:p w:rsidR="00496370" w:rsidP="00233900" w:rsidRDefault="00496370" w14:paraId="70FAD3B6" w14:textId="77777777">
      <w:pPr>
        <w:pStyle w:val="Textoindependiente3"/>
        <w:numPr>
          <w:ilvl w:val="0"/>
          <w:numId w:val="2"/>
        </w:numPr>
        <w:jc w:val="both"/>
        <w:rPr>
          <w:rFonts w:cs="Arial"/>
        </w:rPr>
      </w:pPr>
      <w:r>
        <w:rPr>
          <w:rFonts w:cs="Arial"/>
        </w:rPr>
        <w:t>Así mismo, el adjudicatario se compromete a ceder dichas instalaciones para actos u otros eventos de carácter extraordinario a petición de la Gerencia General.</w:t>
      </w:r>
    </w:p>
    <w:p w:rsidR="00496370" w:rsidP="00496370" w:rsidRDefault="00496370" w14:paraId="6198DE1C" w14:textId="77777777">
      <w:pPr>
        <w:pStyle w:val="Textoindependiente3"/>
        <w:ind w:left="360"/>
        <w:jc w:val="both"/>
        <w:rPr>
          <w:rFonts w:cs="Arial"/>
        </w:rPr>
      </w:pPr>
    </w:p>
    <w:p w:rsidR="00496370" w:rsidP="00233900" w:rsidRDefault="00496370" w14:paraId="408DC5CB" w14:textId="6CDF1070">
      <w:pPr>
        <w:pStyle w:val="Textoindependiente3"/>
        <w:numPr>
          <w:ilvl w:val="0"/>
          <w:numId w:val="2"/>
        </w:numPr>
        <w:jc w:val="both"/>
        <w:rPr>
          <w:rFonts w:cs="Arial"/>
        </w:rPr>
      </w:pPr>
      <w:r>
        <w:rPr>
          <w:rFonts w:cs="Arial"/>
        </w:rPr>
        <w:t>Los horarios podrán ser modificados</w:t>
      </w:r>
      <w:r w:rsidR="00674DAC">
        <w:rPr>
          <w:rFonts w:cs="Arial"/>
        </w:rPr>
        <w:t xml:space="preserve">, </w:t>
      </w:r>
      <w:r>
        <w:rPr>
          <w:rFonts w:cs="Arial"/>
        </w:rPr>
        <w:t xml:space="preserve">y en períodos no lectivos podrán reducirse mediante petición por escrito al adjudicatario y con expresa autorización de la Gerencia General. </w:t>
      </w:r>
    </w:p>
    <w:p w:rsidR="00496370" w:rsidP="00496370" w:rsidRDefault="00496370" w14:paraId="19E9CC9F" w14:textId="77777777">
      <w:pPr>
        <w:pStyle w:val="Textoindependiente3"/>
        <w:ind w:left="360"/>
        <w:jc w:val="both"/>
        <w:rPr>
          <w:rFonts w:cs="Arial"/>
        </w:rPr>
      </w:pPr>
    </w:p>
    <w:p w:rsidR="00496370" w:rsidP="00233900" w:rsidRDefault="00496370" w14:paraId="395BBB5D" w14:textId="77777777">
      <w:pPr>
        <w:pStyle w:val="Textoindependiente3"/>
        <w:numPr>
          <w:ilvl w:val="0"/>
          <w:numId w:val="2"/>
        </w:numPr>
        <w:jc w:val="both"/>
        <w:rPr>
          <w:rFonts w:cs="Arial"/>
        </w:rPr>
      </w:pPr>
      <w:r>
        <w:rPr>
          <w:rFonts w:cs="Arial"/>
        </w:rPr>
        <w:t>El servicio podrá interrumpirse, previa autorización de la Universidad, durante un mes consecutivo en las vacaciones de verano, así como en el período de tiempo que también determine la Universidad para Navidad y otros períodos no lectivos.</w:t>
      </w:r>
    </w:p>
    <w:p w:rsidR="00496370" w:rsidP="00496370" w:rsidRDefault="00496370" w14:paraId="0F2FC331" w14:textId="77777777">
      <w:pPr>
        <w:pStyle w:val="Prrafodelista"/>
        <w:rPr>
          <w:rFonts w:cs="Arial"/>
        </w:rPr>
      </w:pPr>
    </w:p>
    <w:p w:rsidR="00496370" w:rsidP="00233900" w:rsidRDefault="00496370" w14:paraId="365FF190" w14:textId="24474616">
      <w:pPr>
        <w:pStyle w:val="Textoindependiente3"/>
        <w:numPr>
          <w:ilvl w:val="0"/>
          <w:numId w:val="2"/>
        </w:numPr>
        <w:jc w:val="both"/>
        <w:rPr>
          <w:rFonts w:cs="Arial"/>
        </w:rPr>
      </w:pPr>
      <w:r>
        <w:rPr>
          <w:rFonts w:cs="Arial"/>
        </w:rPr>
        <w:t>A los efectos anteriores, deberá existir un anuncio en el recinto en el que figuren expresamente las fechas y el horario de apertura y cierre.</w:t>
      </w:r>
    </w:p>
    <w:p w:rsidR="00496370" w:rsidP="00496370" w:rsidRDefault="00496370" w14:paraId="25E3971E" w14:textId="6B1CF82A">
      <w:pPr>
        <w:pStyle w:val="Textoindependiente3"/>
        <w:jc w:val="both"/>
        <w:rPr>
          <w:rFonts w:ascii="Times New Roman" w:hAnsi="Times New Roman" w:cs="Arial"/>
          <w:sz w:val="20"/>
        </w:rPr>
      </w:pPr>
    </w:p>
    <w:p w:rsidR="00496370" w:rsidP="00233900" w:rsidRDefault="00496370" w14:paraId="100D03A8" w14:textId="1B2D69AC">
      <w:pPr>
        <w:pStyle w:val="Textoindependiente3"/>
        <w:numPr>
          <w:ilvl w:val="0"/>
          <w:numId w:val="7"/>
        </w:numPr>
        <w:jc w:val="both"/>
        <w:rPr>
          <w:rFonts w:cs="Arial"/>
          <w:b/>
        </w:rPr>
      </w:pPr>
      <w:r>
        <w:rPr>
          <w:rFonts w:cs="Arial"/>
          <w:b/>
        </w:rPr>
        <w:t xml:space="preserve">CONDICIONES DE LA </w:t>
      </w:r>
      <w:r w:rsidR="008B5529">
        <w:rPr>
          <w:rFonts w:cs="Arial"/>
          <w:b/>
        </w:rPr>
        <w:t>PRESTACIÓN</w:t>
      </w:r>
      <w:r>
        <w:rPr>
          <w:rFonts w:cs="Arial"/>
          <w:b/>
        </w:rPr>
        <w:t xml:space="preserve"> DEL SERVICIO.</w:t>
      </w:r>
    </w:p>
    <w:p w:rsidR="00496370" w:rsidP="00496370" w:rsidRDefault="00496370" w14:paraId="5E51F721" w14:textId="77777777">
      <w:pPr>
        <w:pStyle w:val="Textoindependiente3"/>
        <w:jc w:val="both"/>
        <w:rPr>
          <w:rFonts w:cs="Arial"/>
          <w:b/>
        </w:rPr>
      </w:pPr>
    </w:p>
    <w:p w:rsidRPr="00674DAC" w:rsidR="00496370" w:rsidP="00496370" w:rsidRDefault="00496370" w14:paraId="3ECD1020" w14:textId="0CEBBEB2">
      <w:pPr>
        <w:pStyle w:val="Textoindependiente3"/>
        <w:jc w:val="both"/>
      </w:pPr>
      <w:r w:rsidRPr="00674DAC">
        <w:t xml:space="preserve">El adjudicatario estará obligado a poner a disposición de los usuarios todos los artículos que figuran en la </w:t>
      </w:r>
      <w:r w:rsidRPr="00505B00" w:rsidR="00505B00">
        <w:rPr>
          <w:i/>
        </w:rPr>
        <w:t>Lista de precios</w:t>
      </w:r>
      <w:r w:rsidRPr="00674DAC">
        <w:t xml:space="preserve"> que se incorpora como Anexo II al Pliego de Prescripciones Técnicas Particulares. Estos artículos tienen carácter de “básicos”.</w:t>
      </w:r>
    </w:p>
    <w:p w:rsidRPr="00674DAC" w:rsidR="00496370" w:rsidP="00496370" w:rsidRDefault="00496370" w14:paraId="5BF0790F" w14:textId="77777777">
      <w:pPr>
        <w:pStyle w:val="Textoindependiente3"/>
        <w:jc w:val="both"/>
      </w:pPr>
    </w:p>
    <w:p w:rsidRPr="00674DAC" w:rsidR="00496370" w:rsidP="00496370" w:rsidRDefault="00496370" w14:paraId="336121B2" w14:textId="77777777">
      <w:pPr>
        <w:pStyle w:val="Textoindependiente3"/>
        <w:jc w:val="both"/>
      </w:pPr>
      <w:r w:rsidRPr="00674DAC">
        <w:t>En lo que se refiere a los artículos “no considerados básicos” (y por tanto no incluidos en el Anexo II del Pliego de Prescripciones Técnicas Particulares) tanto sus precios como su disponibilidad, será discrecional.</w:t>
      </w:r>
    </w:p>
    <w:p w:rsidRPr="00674DAC" w:rsidR="00496370" w:rsidP="00496370" w:rsidRDefault="00496370" w14:paraId="30567D0F" w14:textId="77777777">
      <w:pPr>
        <w:pStyle w:val="Textoindependiente3"/>
        <w:jc w:val="both"/>
      </w:pPr>
    </w:p>
    <w:p w:rsidR="004E6FD6" w:rsidP="004E6FD6" w:rsidRDefault="004E6FD6" w14:paraId="255A15C3" w14:textId="4DA47143">
      <w:pPr>
        <w:pStyle w:val="Textoindependiente3"/>
        <w:jc w:val="both"/>
        <w:rPr>
          <w:rFonts w:cs="Arial"/>
          <w:szCs w:val="22"/>
        </w:rPr>
      </w:pPr>
      <w:r w:rsidRPr="00974D73">
        <w:rPr>
          <w:rFonts w:cs="Arial"/>
          <w:szCs w:val="22"/>
        </w:rPr>
        <w:t xml:space="preserve">Las empresas licitadoras al presente expediente podrán ofertar productos, artículos o menús distintos a los recogidos en la </w:t>
      </w:r>
      <w:r w:rsidRPr="00974D73">
        <w:rPr>
          <w:rFonts w:cs="Arial"/>
          <w:i/>
          <w:szCs w:val="22"/>
          <w:u w:val="single"/>
        </w:rPr>
        <w:t xml:space="preserve">Lista de precios </w:t>
      </w:r>
      <w:r w:rsidRPr="00974D73">
        <w:rPr>
          <w:rFonts w:cs="Arial"/>
          <w:szCs w:val="22"/>
        </w:rPr>
        <w:t xml:space="preserve">del Anexo </w:t>
      </w:r>
      <w:r>
        <w:rPr>
          <w:rFonts w:cs="Arial"/>
          <w:szCs w:val="22"/>
        </w:rPr>
        <w:t>II</w:t>
      </w:r>
      <w:r w:rsidRPr="00974D73">
        <w:rPr>
          <w:rFonts w:cs="Arial"/>
          <w:szCs w:val="22"/>
        </w:rPr>
        <w:t xml:space="preserve"> </w:t>
      </w:r>
      <w:r w:rsidRPr="00974D73">
        <w:rPr>
          <w:rFonts w:cs="Arial"/>
          <w:i/>
          <w:szCs w:val="22"/>
        </w:rPr>
        <w:t>(exce</w:t>
      </w:r>
      <w:r w:rsidRPr="002A60E8">
        <w:rPr>
          <w:rFonts w:cs="Arial"/>
          <w:i/>
          <w:szCs w:val="22"/>
        </w:rPr>
        <w:t xml:space="preserve">pto bebidas alcohólicas de alta graduación), </w:t>
      </w:r>
      <w:r w:rsidRPr="002A60E8">
        <w:rPr>
          <w:rFonts w:cs="Arial"/>
          <w:szCs w:val="22"/>
        </w:rPr>
        <w:t xml:space="preserve">fijando para ellos los precios que consideren adecuados. La relación </w:t>
      </w:r>
      <w:r>
        <w:rPr>
          <w:rFonts w:cs="Arial"/>
          <w:szCs w:val="22"/>
        </w:rPr>
        <w:t xml:space="preserve">inicial </w:t>
      </w:r>
      <w:r w:rsidRPr="002A60E8">
        <w:rPr>
          <w:rFonts w:cs="Arial"/>
          <w:szCs w:val="22"/>
        </w:rPr>
        <w:t>de estos productos, artículos y menús, y sus correspondientes precios, deberán incluirla c</w:t>
      </w:r>
      <w:r>
        <w:rPr>
          <w:rFonts w:cs="Arial"/>
          <w:szCs w:val="22"/>
        </w:rPr>
        <w:t xml:space="preserve">omo </w:t>
      </w:r>
      <w:r w:rsidRPr="004E6FD6">
        <w:rPr>
          <w:rFonts w:cs="Arial"/>
          <w:szCs w:val="22"/>
        </w:rPr>
        <w:t>documentación en el Sobre “3”</w:t>
      </w:r>
      <w:r>
        <w:rPr>
          <w:rFonts w:cs="Arial"/>
          <w:szCs w:val="22"/>
        </w:rPr>
        <w:t>, y será objeto de aprobación por la Universidad</w:t>
      </w:r>
      <w:r w:rsidRPr="004E6FD6">
        <w:rPr>
          <w:rFonts w:cs="Arial"/>
          <w:szCs w:val="22"/>
        </w:rPr>
        <w:t>.</w:t>
      </w:r>
      <w:r>
        <w:rPr>
          <w:rFonts w:cs="Arial"/>
          <w:szCs w:val="22"/>
        </w:rPr>
        <w:t xml:space="preserve"> </w:t>
      </w:r>
    </w:p>
    <w:p w:rsidR="004E6FD6" w:rsidP="004E6FD6" w:rsidRDefault="004E6FD6" w14:paraId="250FED1F" w14:textId="77777777">
      <w:pPr>
        <w:pStyle w:val="Textoindependiente3"/>
        <w:ind w:left="720"/>
        <w:jc w:val="both"/>
        <w:rPr>
          <w:rFonts w:cs="Arial"/>
          <w:szCs w:val="22"/>
        </w:rPr>
      </w:pPr>
    </w:p>
    <w:p w:rsidRPr="00674DAC" w:rsidR="004E6FD6" w:rsidP="004E6FD6" w:rsidRDefault="004E6FD6" w14:paraId="3A3352EB" w14:textId="63670711">
      <w:pPr>
        <w:pStyle w:val="Textoindependiente3"/>
        <w:jc w:val="both"/>
      </w:pPr>
      <w:r>
        <w:t>Para la incorporación de nuevos productos, e</w:t>
      </w:r>
      <w:r w:rsidRPr="00674DAC">
        <w:t xml:space="preserve">l adjudicatario tendrá la obligación </w:t>
      </w:r>
      <w:r>
        <w:t xml:space="preserve">de solicitar autorización para su venta, para lo </w:t>
      </w:r>
      <w:r w:rsidRPr="00AF5171">
        <w:t xml:space="preserve">que remitirá un ejemplar de la Lista propuesta al Servicio de Contratación de la Universidad, a los efectos de su aprobación. Una vez aprobados, deberá exponer la </w:t>
      </w:r>
      <w:r w:rsidRPr="00AF5171">
        <w:rPr>
          <w:i/>
        </w:rPr>
        <w:t>Lista de precios</w:t>
      </w:r>
      <w:r w:rsidRPr="00AF5171">
        <w:t xml:space="preserve"> de estos artículos junto con la de los artículos básicos. </w:t>
      </w:r>
    </w:p>
    <w:p w:rsidRPr="00674DAC" w:rsidR="004E6FD6" w:rsidP="00496370" w:rsidRDefault="004E6FD6" w14:paraId="72240155" w14:textId="3648DF05">
      <w:pPr>
        <w:pStyle w:val="Textoindependiente3"/>
        <w:jc w:val="both"/>
      </w:pPr>
    </w:p>
    <w:p w:rsidRPr="00674DAC" w:rsidR="00496370" w:rsidP="00496370" w:rsidRDefault="00496370" w14:paraId="7811C1B0" w14:textId="13C34F03">
      <w:pPr>
        <w:pStyle w:val="Textoindependiente3"/>
        <w:jc w:val="both"/>
      </w:pPr>
      <w:r w:rsidRPr="00674DAC">
        <w:t xml:space="preserve">Se podrá establecer, por parte del adjudicatario, un sistema de bonos de comida, indicando en lugar visible el precio, vigencia, </w:t>
      </w:r>
      <w:r w:rsidR="00AA4D85">
        <w:t>cambio</w:t>
      </w:r>
      <w:r w:rsidRPr="00674DAC">
        <w:t xml:space="preserve"> (especialmente en supuestos de </w:t>
      </w:r>
      <w:r w:rsidR="00AA4D85">
        <w:t>modificación</w:t>
      </w:r>
      <w:r w:rsidRPr="00674DAC">
        <w:t xml:space="preserve"> de</w:t>
      </w:r>
      <w:r w:rsidR="00AA4D85">
        <w:t>l</w:t>
      </w:r>
      <w:r w:rsidRPr="00674DAC">
        <w:t xml:space="preserve"> precio o cambio de concesionario).</w:t>
      </w:r>
    </w:p>
    <w:p w:rsidRPr="00674DAC" w:rsidR="00496370" w:rsidP="00496370" w:rsidRDefault="00496370" w14:paraId="5C406BE8" w14:textId="77777777">
      <w:pPr>
        <w:pStyle w:val="Textoindependiente3"/>
        <w:jc w:val="both"/>
      </w:pPr>
    </w:p>
    <w:p w:rsidRPr="00674DAC" w:rsidR="00496370" w:rsidP="00496370" w:rsidRDefault="00496370" w14:paraId="2E787D92" w14:textId="11197424">
      <w:pPr>
        <w:pStyle w:val="Textoindependiente3"/>
        <w:jc w:val="both"/>
      </w:pPr>
      <w:r w:rsidRPr="00674DAC">
        <w:t xml:space="preserve">La oferta de productos procedentes de </w:t>
      </w:r>
      <w:r w:rsidRPr="00AF5171">
        <w:t>“</w:t>
      </w:r>
      <w:r w:rsidRPr="00AF5171" w:rsidR="00AA4D85">
        <w:t>Comercio Justo</w:t>
      </w:r>
      <w:r w:rsidR="00E671E6">
        <w:t xml:space="preserve">” </w:t>
      </w:r>
      <w:r w:rsidRPr="00AF5171">
        <w:t>se valorará en la adjudicación del contrato, en las condiciones que se establezcan en el pliego de cláusulas administrativas,</w:t>
      </w:r>
      <w:r w:rsidRPr="00674DAC">
        <w:t xml:space="preserve"> siendo obligatoria su disponibilidad siempre que se hayan incluido en la oferta.</w:t>
      </w:r>
    </w:p>
    <w:p w:rsidRPr="00674DAC" w:rsidR="00496370" w:rsidP="00496370" w:rsidRDefault="00496370" w14:paraId="5F761F28" w14:textId="77777777">
      <w:pPr>
        <w:pStyle w:val="Textoindependiente3"/>
        <w:jc w:val="both"/>
      </w:pPr>
    </w:p>
    <w:p w:rsidRPr="00674DAC" w:rsidR="00496370" w:rsidP="00496370" w:rsidRDefault="00496370" w14:paraId="5196288F" w14:textId="5E90188D">
      <w:pPr>
        <w:pStyle w:val="Textoindependiente3"/>
        <w:jc w:val="both"/>
        <w:rPr>
          <w:rFonts w:cs="Arial"/>
          <w:szCs w:val="22"/>
        </w:rPr>
      </w:pPr>
      <w:r w:rsidRPr="00674DAC">
        <w:t xml:space="preserve">Se entiende por productos de comercio justo aquellos que están producidos y comercializados bajo condiciones de respeto a los derechos laborales básicos y protección del medio ambiente, cumpliendo los parámetros de la Resolución del Parlamento Europeo sobre Comercio Justo y </w:t>
      </w:r>
      <w:r w:rsidRPr="00674DAC">
        <w:t xml:space="preserve">Desarrollo (A-60207/2006), tales como café, azúcar, </w:t>
      </w:r>
      <w:r w:rsidRPr="00674DAC">
        <w:rPr>
          <w:rFonts w:cs="Arial"/>
          <w:szCs w:val="22"/>
        </w:rPr>
        <w:t xml:space="preserve">cacao y/o té, chocolatinas, zumos. Deberá tener disponible y a la vista de los usuarios una información clara de que los productos son ambiental y/o socialmente mejores (de Comercio Justo, de agricultura ecológica, de producción integrada etc.) </w:t>
      </w:r>
    </w:p>
    <w:p w:rsidR="00496370" w:rsidP="00496370" w:rsidRDefault="00496370" w14:paraId="214D0F91" w14:textId="77777777">
      <w:pPr>
        <w:pStyle w:val="Textoindependiente3"/>
        <w:jc w:val="both"/>
        <w:rPr>
          <w:color w:val="00B0F0"/>
        </w:rPr>
      </w:pPr>
    </w:p>
    <w:p w:rsidRPr="00F14B5D" w:rsidR="00496370" w:rsidP="00496370" w:rsidRDefault="00F53436" w14:paraId="245ADF94" w14:textId="6963E937">
      <w:pPr>
        <w:pStyle w:val="Textoindependiente3"/>
        <w:jc w:val="both"/>
      </w:pPr>
      <w:r>
        <w:t>Se</w:t>
      </w:r>
      <w:r w:rsidRPr="00F14B5D" w:rsidR="00496370">
        <w:t xml:space="preserve"> ofrecerá</w:t>
      </w:r>
      <w:r>
        <w:t>n</w:t>
      </w:r>
      <w:r w:rsidRPr="00F14B5D" w:rsidR="00496370">
        <w:t xml:space="preserve"> m</w:t>
      </w:r>
      <w:r w:rsidRPr="00F14B5D" w:rsidR="00496370">
        <w:rPr>
          <w:bCs/>
        </w:rPr>
        <w:t xml:space="preserve">enús inspirados en la </w:t>
      </w:r>
      <w:r w:rsidRPr="00F14B5D" w:rsidR="00496370">
        <w:rPr>
          <w:b/>
          <w:bCs/>
        </w:rPr>
        <w:t xml:space="preserve">Dieta Mediterránea, </w:t>
      </w:r>
      <w:r w:rsidRPr="00F14B5D" w:rsidR="00496370">
        <w:rPr>
          <w:shd w:val="clear" w:color="auto" w:fill="FFFFFF"/>
        </w:rPr>
        <w:t xml:space="preserve">considerada patrimonio cultural inmaterial de la humanidad por la UNESCO, con alto consumo de vegetales (verduras, frutas, legumbres, frutos secos) y cereales, aceite de oliva, y un consumo moderado de productos de origen animal. Verduras y hortalizas </w:t>
      </w:r>
      <w:r w:rsidR="00496370">
        <w:rPr>
          <w:shd w:val="clear" w:color="auto" w:fill="FFFFFF"/>
        </w:rPr>
        <w:t xml:space="preserve">estarán </w:t>
      </w:r>
      <w:r w:rsidRPr="00F14B5D" w:rsidR="00496370">
        <w:rPr>
          <w:shd w:val="clear" w:color="auto" w:fill="FFFFFF"/>
        </w:rPr>
        <w:t>presentes en todas las comidas, ya sea como ingrediente principal y/o como guarnición o complemento de otros ingredientes (pastas, legumbres, etc.).</w:t>
      </w:r>
      <w:r w:rsidRPr="00F14B5D" w:rsidR="00496370">
        <w:t xml:space="preserve"> </w:t>
      </w:r>
    </w:p>
    <w:p w:rsidRPr="00F14B5D" w:rsidR="00496370" w:rsidP="00496370" w:rsidRDefault="00496370" w14:paraId="4D40098E" w14:textId="77777777">
      <w:pPr>
        <w:pStyle w:val="Textoindependiente3"/>
        <w:jc w:val="both"/>
      </w:pPr>
    </w:p>
    <w:p w:rsidRPr="00F14B5D" w:rsidR="00496370" w:rsidP="00496370" w:rsidRDefault="00496370" w14:paraId="2CBB6FCB" w14:textId="222D5E85">
      <w:pPr>
        <w:pStyle w:val="Textoindependiente3"/>
        <w:jc w:val="both"/>
        <w:rPr>
          <w:shd w:val="clear" w:color="auto" w:fill="FFFFFF"/>
        </w:rPr>
      </w:pPr>
      <w:r w:rsidRPr="006662EE">
        <w:rPr>
          <w:b/>
        </w:rPr>
        <w:t>Se r</w:t>
      </w:r>
      <w:r w:rsidRPr="006662EE">
        <w:rPr>
          <w:b/>
          <w:bCs/>
        </w:rPr>
        <w:t>estringirá</w:t>
      </w:r>
      <w:r w:rsidRPr="00F14B5D">
        <w:rPr>
          <w:b/>
          <w:bCs/>
        </w:rPr>
        <w:t xml:space="preserve"> el consumo de alimentos </w:t>
      </w:r>
      <w:proofErr w:type="spellStart"/>
      <w:r w:rsidRPr="00F14B5D">
        <w:rPr>
          <w:b/>
          <w:bCs/>
        </w:rPr>
        <w:t>ultraprocesados</w:t>
      </w:r>
      <w:proofErr w:type="spellEnd"/>
      <w:r w:rsidR="004202D8">
        <w:rPr>
          <w:b/>
          <w:bCs/>
        </w:rPr>
        <w:t xml:space="preserve">, </w:t>
      </w:r>
      <w:r w:rsidRPr="00F14B5D">
        <w:rPr>
          <w:shd w:val="clear" w:color="auto" w:fill="FFFFFF"/>
        </w:rPr>
        <w:t xml:space="preserve">que suelen contener cantidades excesivas de azúcar, grasas de mala calidad y/o sal. </w:t>
      </w:r>
    </w:p>
    <w:p w:rsidRPr="00F14B5D" w:rsidR="00496370" w:rsidP="00496370" w:rsidRDefault="00496370" w14:paraId="2DBC851B" w14:textId="77777777">
      <w:pPr>
        <w:pStyle w:val="Textoindependiente3"/>
        <w:jc w:val="both"/>
        <w:rPr>
          <w:shd w:val="clear" w:color="auto" w:fill="FFFFFF"/>
        </w:rPr>
      </w:pPr>
    </w:p>
    <w:p w:rsidR="00496370" w:rsidP="00496370" w:rsidRDefault="00496370" w14:paraId="344B25CA" w14:textId="77777777">
      <w:pPr>
        <w:pStyle w:val="Textoindependiente3"/>
        <w:jc w:val="both"/>
        <w:rPr>
          <w:rFonts w:cs="Arial"/>
        </w:rPr>
      </w:pPr>
      <w:r>
        <w:rPr>
          <w:rFonts w:cs="Arial"/>
        </w:rPr>
        <w:t xml:space="preserve">El adjudicatario deberá prestar los siguientes servicios: </w:t>
      </w:r>
    </w:p>
    <w:p w:rsidR="00496370" w:rsidP="00496370" w:rsidRDefault="00496370" w14:paraId="41F58D13" w14:textId="77777777">
      <w:pPr>
        <w:pStyle w:val="Textoindependiente3"/>
        <w:jc w:val="both"/>
        <w:rPr>
          <w:rFonts w:cs="Arial"/>
        </w:rPr>
      </w:pPr>
    </w:p>
    <w:p w:rsidRPr="00EF5935" w:rsidR="00496370" w:rsidP="00496370" w:rsidRDefault="00496370" w14:paraId="0431F1D1" w14:textId="77777777">
      <w:pPr>
        <w:pStyle w:val="Textoindependiente3"/>
        <w:ind w:left="567"/>
        <w:jc w:val="both"/>
        <w:rPr>
          <w:rFonts w:cs="Arial"/>
          <w:b/>
          <w:u w:val="single"/>
        </w:rPr>
      </w:pPr>
      <w:r w:rsidRPr="00EF5935">
        <w:rPr>
          <w:rFonts w:cs="Arial"/>
          <w:b/>
          <w:u w:val="single"/>
        </w:rPr>
        <w:t>A –Desayunos y meriendas:</w:t>
      </w:r>
    </w:p>
    <w:p w:rsidR="00496370" w:rsidP="00496370" w:rsidRDefault="00496370" w14:paraId="0B167F39" w14:textId="77777777">
      <w:pPr>
        <w:pStyle w:val="Textoindependiente3"/>
        <w:ind w:left="567"/>
        <w:jc w:val="both"/>
        <w:rPr>
          <w:rFonts w:cs="Arial"/>
        </w:rPr>
      </w:pPr>
    </w:p>
    <w:p w:rsidR="00496370" w:rsidP="00496370" w:rsidRDefault="00496370" w14:paraId="791B6C32" w14:textId="71C72A90">
      <w:pPr>
        <w:pStyle w:val="Textoindependiente3"/>
        <w:ind w:left="567"/>
        <w:jc w:val="both"/>
        <w:rPr>
          <w:rFonts w:cs="Arial"/>
          <w:bCs/>
          <w:szCs w:val="22"/>
        </w:rPr>
      </w:pPr>
      <w:r w:rsidRPr="0007797E">
        <w:rPr>
          <w:rFonts w:cs="Arial"/>
          <w:bCs/>
          <w:szCs w:val="22"/>
        </w:rPr>
        <w:t>Entre las opciones de desayuno se deberá ofrecer un menú cerrado de “</w:t>
      </w:r>
      <w:r>
        <w:rPr>
          <w:rFonts w:cs="Arial"/>
          <w:bCs/>
          <w:szCs w:val="22"/>
        </w:rPr>
        <w:t>d</w:t>
      </w:r>
      <w:r w:rsidRPr="0007797E">
        <w:rPr>
          <w:rFonts w:cs="Arial"/>
          <w:bCs/>
          <w:szCs w:val="22"/>
        </w:rPr>
        <w:t xml:space="preserve">esayuno saludable”, cuya composición será de: “una pieza de fruta </w:t>
      </w:r>
      <w:r>
        <w:rPr>
          <w:rFonts w:cs="Arial"/>
          <w:bCs/>
          <w:szCs w:val="22"/>
        </w:rPr>
        <w:t>o</w:t>
      </w:r>
      <w:r w:rsidRPr="0007797E">
        <w:rPr>
          <w:rFonts w:cs="Arial"/>
          <w:bCs/>
          <w:szCs w:val="22"/>
        </w:rPr>
        <w:t xml:space="preserve"> zumo de naranja, un café o infusión, o productos lácteos tanto desnatados como derivados de leche entera, una tostad</w:t>
      </w:r>
      <w:r>
        <w:rPr>
          <w:rFonts w:cs="Arial"/>
          <w:bCs/>
          <w:szCs w:val="22"/>
        </w:rPr>
        <w:t>a de pan (que podrá ser integral) con aceite y/o tomate”</w:t>
      </w:r>
      <w:r w:rsidR="007E30BA">
        <w:rPr>
          <w:rFonts w:cs="Arial"/>
          <w:bCs/>
          <w:szCs w:val="22"/>
        </w:rPr>
        <w:t>.</w:t>
      </w:r>
    </w:p>
    <w:p w:rsidRPr="0007797E" w:rsidR="00496370" w:rsidP="00496370" w:rsidRDefault="00496370" w14:paraId="2C12A6BD" w14:textId="77777777">
      <w:pPr>
        <w:pStyle w:val="Textoindependiente3"/>
        <w:ind w:left="567"/>
        <w:jc w:val="both"/>
        <w:rPr>
          <w:rFonts w:cs="Arial"/>
          <w:bCs/>
          <w:szCs w:val="22"/>
        </w:rPr>
      </w:pPr>
    </w:p>
    <w:p w:rsidR="00496370" w:rsidP="00496370" w:rsidRDefault="00496370" w14:paraId="62935BC7" w14:textId="77777777">
      <w:pPr>
        <w:pStyle w:val="Textoindependiente3"/>
        <w:ind w:left="567"/>
        <w:jc w:val="both"/>
        <w:rPr>
          <w:rFonts w:cs="Arial"/>
        </w:rPr>
      </w:pPr>
    </w:p>
    <w:p w:rsidRPr="00EF5935" w:rsidR="00496370" w:rsidP="00496370" w:rsidRDefault="00496370" w14:paraId="4A34C732" w14:textId="77777777">
      <w:pPr>
        <w:pStyle w:val="Textoindependiente3"/>
        <w:ind w:left="567"/>
        <w:jc w:val="both"/>
        <w:rPr>
          <w:rFonts w:cs="Arial"/>
          <w:b/>
          <w:u w:val="single"/>
        </w:rPr>
      </w:pPr>
      <w:r w:rsidRPr="00EF5935">
        <w:rPr>
          <w:rFonts w:cs="Arial"/>
          <w:b/>
          <w:u w:val="single"/>
        </w:rPr>
        <w:t>B- Almuerzos:</w:t>
      </w:r>
    </w:p>
    <w:p w:rsidR="00496370" w:rsidP="00496370" w:rsidRDefault="00496370" w14:paraId="65CAA433" w14:textId="77777777">
      <w:pPr>
        <w:pStyle w:val="Textoindependiente3"/>
        <w:ind w:left="567"/>
        <w:jc w:val="both"/>
        <w:rPr>
          <w:rFonts w:cs="Arial"/>
        </w:rPr>
      </w:pPr>
    </w:p>
    <w:p w:rsidR="00496370" w:rsidP="00496370" w:rsidRDefault="00496370" w14:paraId="2A0A2CF8" w14:textId="77777777">
      <w:pPr>
        <w:pStyle w:val="Textoindependiente3"/>
        <w:ind w:left="567"/>
        <w:jc w:val="both"/>
        <w:rPr>
          <w:rFonts w:cs="Arial"/>
        </w:rPr>
      </w:pPr>
      <w:r>
        <w:rPr>
          <w:rFonts w:cs="Arial"/>
        </w:rPr>
        <w:t>Diariamente se deberá ofrecer tanto para el autoservicio como para el servicio de mesa:</w:t>
      </w:r>
    </w:p>
    <w:p w:rsidR="00496370" w:rsidP="00496370" w:rsidRDefault="00496370" w14:paraId="636BE3E8" w14:textId="77777777">
      <w:pPr>
        <w:pStyle w:val="Textoindependiente3"/>
        <w:ind w:left="567"/>
        <w:jc w:val="both"/>
        <w:rPr>
          <w:rFonts w:cs="Arial"/>
        </w:rPr>
      </w:pPr>
    </w:p>
    <w:p w:rsidR="00496370" w:rsidP="00233900" w:rsidRDefault="00496370" w14:paraId="3D1335DD" w14:textId="5144CCBF">
      <w:pPr>
        <w:pStyle w:val="Textoindependiente3"/>
        <w:numPr>
          <w:ilvl w:val="0"/>
          <w:numId w:val="3"/>
        </w:numPr>
        <w:ind w:left="1418" w:hanging="567"/>
        <w:jc w:val="both"/>
      </w:pPr>
      <w:r w:rsidRPr="006662EE">
        <w:rPr>
          <w:rFonts w:cs="Arial"/>
          <w:b/>
          <w:u w:val="single"/>
        </w:rPr>
        <w:t xml:space="preserve">Un menú del día </w:t>
      </w:r>
      <w:r w:rsidR="007E30BA">
        <w:rPr>
          <w:b/>
        </w:rPr>
        <w:t>compuesto de</w:t>
      </w:r>
      <w:r w:rsidRPr="006662EE">
        <w:rPr>
          <w:b/>
        </w:rPr>
        <w:t xml:space="preserve"> tres platos</w:t>
      </w:r>
      <w:r>
        <w:t xml:space="preserve">: </w:t>
      </w:r>
      <w:r w:rsidRPr="006662EE">
        <w:rPr>
          <w:u w:val="single"/>
        </w:rPr>
        <w:t xml:space="preserve">un primer plato </w:t>
      </w:r>
      <w:r>
        <w:t xml:space="preserve">(a elegir entre tres, </w:t>
      </w:r>
      <w:r w:rsidRPr="006662EE">
        <w:t>de los cuales uno sea verdura)</w:t>
      </w:r>
      <w:r>
        <w:t xml:space="preserve">, </w:t>
      </w:r>
      <w:r w:rsidRPr="006662EE">
        <w:rPr>
          <w:u w:val="single"/>
        </w:rPr>
        <w:t>un segundo plato</w:t>
      </w:r>
      <w:r>
        <w:t xml:space="preserve"> con guarnición o ensalada (mínimo cuatro variedades de verduras)</w:t>
      </w:r>
      <w:r w:rsidR="006662EE">
        <w:t xml:space="preserve">, </w:t>
      </w:r>
      <w:r>
        <w:t xml:space="preserve">a elegir entre tres, </w:t>
      </w:r>
      <w:r w:rsidRPr="006662EE">
        <w:rPr>
          <w:u w:val="single"/>
        </w:rPr>
        <w:t>un postre</w:t>
      </w:r>
      <w:r>
        <w:t xml:space="preserve"> a elegir entre cuatro variedades de frutas y/o tres de productos lácteos o repostería, </w:t>
      </w:r>
      <w:r w:rsidRPr="006662EE">
        <w:rPr>
          <w:u w:val="single"/>
        </w:rPr>
        <w:t>bebida y pan</w:t>
      </w:r>
      <w:r>
        <w:t xml:space="preserve">. </w:t>
      </w:r>
    </w:p>
    <w:p w:rsidR="007E30BA" w:rsidP="007E30BA" w:rsidRDefault="007E30BA" w14:paraId="576FAD80" w14:textId="77777777">
      <w:pPr>
        <w:pStyle w:val="Textoindependiente3"/>
        <w:ind w:left="1418"/>
        <w:jc w:val="both"/>
      </w:pPr>
    </w:p>
    <w:p w:rsidR="004B5808" w:rsidP="004B5808" w:rsidRDefault="004B5808" w14:paraId="12D12DA7" w14:textId="135D0EB7">
      <w:pPr>
        <w:pStyle w:val="Textoindependiente3"/>
        <w:ind w:left="1418"/>
        <w:jc w:val="both"/>
      </w:pPr>
      <w:r>
        <w:t xml:space="preserve">Entre el 15 y el 31 de </w:t>
      </w:r>
      <w:r w:rsidR="009D1B3B">
        <w:t>agosto, o</w:t>
      </w:r>
      <w:r>
        <w:t xml:space="preserve"> en aquellos días en los que se produzca una disminución notable en la demanda del servicio, las opciones de menú podrán reducirse a los dos primeros, dos segundos y dos postres, siempre que el adjudicatario lo solicite por escrito a la Gerencia del Campus y éste lo autorice expresamente. La autorización deberá contener el período autorizado.</w:t>
      </w:r>
    </w:p>
    <w:p w:rsidR="00496370" w:rsidP="006E0F6D" w:rsidRDefault="00496370" w14:paraId="25063F6C" w14:textId="09531023">
      <w:pPr>
        <w:pStyle w:val="Textoindependiente3"/>
        <w:jc w:val="both"/>
      </w:pPr>
    </w:p>
    <w:p w:rsidR="00496370" w:rsidP="00233900" w:rsidRDefault="00496370" w14:paraId="7BBBC76E" w14:textId="77777777">
      <w:pPr>
        <w:pStyle w:val="Textoindependiente3"/>
        <w:numPr>
          <w:ilvl w:val="0"/>
          <w:numId w:val="3"/>
        </w:numPr>
        <w:ind w:left="1418" w:hanging="567"/>
        <w:jc w:val="both"/>
      </w:pPr>
      <w:r w:rsidRPr="006662EE">
        <w:rPr>
          <w:b/>
        </w:rPr>
        <w:t xml:space="preserve">Un </w:t>
      </w:r>
      <w:r w:rsidRPr="006662EE">
        <w:rPr>
          <w:b/>
          <w:u w:val="single"/>
        </w:rPr>
        <w:t>menú compuesto por un plato único</w:t>
      </w:r>
      <w:r>
        <w:t xml:space="preserve"> con pan, bebida y postre, a un precio reducido.</w:t>
      </w:r>
    </w:p>
    <w:p w:rsidR="00496370" w:rsidP="00496370" w:rsidRDefault="00496370" w14:paraId="6DDEC5D0" w14:textId="77777777">
      <w:pPr>
        <w:pStyle w:val="Prrafodelista"/>
      </w:pPr>
    </w:p>
    <w:p w:rsidR="004B5808" w:rsidP="00233900" w:rsidRDefault="00496370" w14:paraId="3C6C7CA2" w14:textId="7183BCA6">
      <w:pPr>
        <w:pStyle w:val="Textoindependiente3"/>
        <w:numPr>
          <w:ilvl w:val="0"/>
          <w:numId w:val="3"/>
        </w:numPr>
        <w:ind w:left="1418" w:hanging="567"/>
        <w:jc w:val="both"/>
      </w:pPr>
      <w:r w:rsidRPr="006662EE">
        <w:rPr>
          <w:rFonts w:cs="Arial"/>
          <w:b/>
        </w:rPr>
        <w:t xml:space="preserve">Un </w:t>
      </w:r>
      <w:r w:rsidRPr="006662EE">
        <w:rPr>
          <w:rFonts w:cs="Arial"/>
          <w:b/>
          <w:u w:val="single"/>
        </w:rPr>
        <w:t>menú bajo en calorías</w:t>
      </w:r>
      <w:r w:rsidRPr="00EF5935">
        <w:rPr>
          <w:rFonts w:cs="Arial"/>
        </w:rPr>
        <w:t xml:space="preserve"> apropiado para dietas.</w:t>
      </w:r>
    </w:p>
    <w:p w:rsidR="004B5808" w:rsidP="004B5808" w:rsidRDefault="004B5808" w14:paraId="60B84823" w14:textId="77777777">
      <w:pPr>
        <w:pStyle w:val="Prrafodelista"/>
      </w:pPr>
    </w:p>
    <w:p w:rsidR="004B5808" w:rsidP="00233900" w:rsidRDefault="004B5808" w14:paraId="2F634D79" w14:textId="77777777">
      <w:pPr>
        <w:pStyle w:val="Textoindependiente3"/>
        <w:numPr>
          <w:ilvl w:val="0"/>
          <w:numId w:val="3"/>
        </w:numPr>
        <w:ind w:left="1418" w:hanging="567"/>
        <w:jc w:val="both"/>
      </w:pPr>
      <w:r>
        <w:t>En el caso de ser requeridas por los usuarios, con la antelación que se señale en la cafetería, se ofrecerán menús alternativos completos para vegetarianos, veganos y para aquellos colectivos que, por problemas de salud, intolerancia</w:t>
      </w:r>
    </w:p>
    <w:p w:rsidR="004B5808" w:rsidP="004B5808" w:rsidRDefault="004B5808" w14:paraId="65E91C65" w14:textId="2E29C609">
      <w:pPr>
        <w:pStyle w:val="Textoindependiente3"/>
        <w:ind w:left="1418"/>
        <w:jc w:val="both"/>
      </w:pPr>
      <w:r>
        <w:t>a algunos alimentos u otras circunstancias, requieran un menú adecuado a sus circunstancias. Estos menús alternativos podrán incrementar el precio hasta un 40% sobre el precio del menú básico, en la medida en que los alimentos específicos tengan un mayor coste que los alimentos equivalentes habituales.</w:t>
      </w:r>
    </w:p>
    <w:p w:rsidRPr="00EF5935" w:rsidR="00E810AC" w:rsidRDefault="005C381F" w14:paraId="2BECFF43" w14:textId="4E64A1CC">
      <w:pPr>
        <w:pStyle w:val="Textoindependiente3"/>
        <w:ind w:left="1418"/>
        <w:jc w:val="both"/>
      </w:pPr>
      <w:r>
        <w:t>El adjudicatario garantizará que los menús adaptados cumplan la normativa vigente en cada momento</w:t>
      </w:r>
      <w:r w:rsidR="00E810AC">
        <w:t xml:space="preserve">, </w:t>
      </w:r>
      <w:r w:rsidRPr="00323467" w:rsidR="00E810AC">
        <w:t>teniendo especial cuidado con la posible contaminación cruzada en relación con la celiaquía.</w:t>
      </w:r>
    </w:p>
    <w:p w:rsidRPr="00EF5935" w:rsidR="00496370" w:rsidP="00496370" w:rsidRDefault="00496370" w14:paraId="6267BA8E" w14:textId="77777777">
      <w:pPr>
        <w:pStyle w:val="Textoindependiente3"/>
        <w:ind w:left="567"/>
        <w:jc w:val="both"/>
      </w:pPr>
    </w:p>
    <w:p w:rsidR="007E30BA" w:rsidP="00496370" w:rsidRDefault="005C381F" w14:paraId="7EBE7A97" w14:textId="77777777">
      <w:pPr>
        <w:pStyle w:val="Encabezado"/>
        <w:tabs>
          <w:tab w:val="clear" w:pos="4252"/>
          <w:tab w:val="clear" w:pos="8504"/>
        </w:tabs>
        <w:ind w:left="567"/>
        <w:jc w:val="both"/>
        <w:rPr>
          <w:rFonts w:ascii="Arial" w:hAnsi="Arial"/>
          <w:sz w:val="22"/>
        </w:rPr>
      </w:pPr>
      <w:r>
        <w:rPr>
          <w:rFonts w:ascii="Arial" w:hAnsi="Arial"/>
          <w:sz w:val="22"/>
        </w:rPr>
        <w:t>Deberá tenerse en cuenta que, a</w:t>
      </w:r>
      <w:r w:rsidR="00496370">
        <w:rPr>
          <w:rFonts w:ascii="Arial" w:hAnsi="Arial"/>
          <w:sz w:val="22"/>
        </w:rPr>
        <w:t xml:space="preserve">l servirse las comidas y en el caso de que algún plato se termine por exceso de consumición, deberá ser sustituido por otro, procurando que sea lo más similar al que figure en el menú del día. </w:t>
      </w:r>
    </w:p>
    <w:p w:rsidR="007E30BA" w:rsidP="00496370" w:rsidRDefault="007E30BA" w14:paraId="04609605" w14:textId="77777777">
      <w:pPr>
        <w:pStyle w:val="Encabezado"/>
        <w:tabs>
          <w:tab w:val="clear" w:pos="4252"/>
          <w:tab w:val="clear" w:pos="8504"/>
        </w:tabs>
        <w:ind w:left="567"/>
        <w:jc w:val="both"/>
        <w:rPr>
          <w:rFonts w:ascii="Arial" w:hAnsi="Arial"/>
          <w:sz w:val="22"/>
        </w:rPr>
      </w:pPr>
    </w:p>
    <w:p w:rsidR="00496370" w:rsidP="00496370" w:rsidRDefault="007E30BA" w14:paraId="406CC1D0" w14:textId="049CFE80">
      <w:pPr>
        <w:pStyle w:val="Encabezado"/>
        <w:tabs>
          <w:tab w:val="clear" w:pos="4252"/>
          <w:tab w:val="clear" w:pos="8504"/>
        </w:tabs>
        <w:ind w:left="567"/>
        <w:jc w:val="both"/>
        <w:rPr>
          <w:rFonts w:ascii="Arial" w:hAnsi="Arial"/>
          <w:sz w:val="22"/>
        </w:rPr>
      </w:pPr>
      <w:r>
        <w:rPr>
          <w:rFonts w:ascii="Arial" w:hAnsi="Arial"/>
          <w:sz w:val="22"/>
        </w:rPr>
        <w:t>D</w:t>
      </w:r>
      <w:r w:rsidR="00496370">
        <w:rPr>
          <w:rFonts w:ascii="Arial" w:hAnsi="Arial"/>
          <w:sz w:val="22"/>
        </w:rPr>
        <w:t>eberán facilitarse todas las jarras de agua que sean requeridas por los usuarios.</w:t>
      </w:r>
    </w:p>
    <w:p w:rsidR="00496370" w:rsidP="00496370" w:rsidRDefault="00496370" w14:paraId="27541571" w14:textId="77777777">
      <w:pPr>
        <w:pStyle w:val="Textoindependiente3"/>
        <w:ind w:left="567"/>
        <w:jc w:val="both"/>
        <w:rPr>
          <w:rFonts w:cs="Arial"/>
        </w:rPr>
      </w:pPr>
    </w:p>
    <w:p w:rsidRPr="00CE33F3" w:rsidR="00496370" w:rsidP="00496370" w:rsidRDefault="00496370" w14:paraId="5FC75176" w14:textId="77777777">
      <w:pPr>
        <w:pStyle w:val="Textoindependiente3"/>
        <w:ind w:left="567"/>
        <w:jc w:val="both"/>
        <w:rPr>
          <w:rFonts w:cs="Arial"/>
        </w:rPr>
      </w:pPr>
      <w:r w:rsidRPr="00B47B5E">
        <w:rPr>
          <w:rFonts w:cs="Arial"/>
        </w:rPr>
        <w:t xml:space="preserve">Los menús que se expendan serán de </w:t>
      </w:r>
      <w:r w:rsidRPr="00333B81">
        <w:rPr>
          <w:rFonts w:cs="Arial"/>
        </w:rPr>
        <w:t>garantizada calidad</w:t>
      </w:r>
      <w:r w:rsidRPr="00B47B5E">
        <w:rPr>
          <w:rFonts w:cs="Arial"/>
        </w:rPr>
        <w:t xml:space="preserve"> y la exposición o almacenaje de </w:t>
      </w:r>
      <w:proofErr w:type="gramStart"/>
      <w:r w:rsidRPr="00B47B5E">
        <w:rPr>
          <w:rFonts w:cs="Arial"/>
        </w:rPr>
        <w:t>los mismos</w:t>
      </w:r>
      <w:proofErr w:type="gramEnd"/>
      <w:r w:rsidRPr="00B47B5E">
        <w:rPr>
          <w:rFonts w:cs="Arial"/>
        </w:rPr>
        <w:t xml:space="preserve"> deberá mantenerse en las condiciones de temperatura adecuada para su conservación.</w:t>
      </w:r>
    </w:p>
    <w:p w:rsidRPr="00CE33F3" w:rsidR="00496370" w:rsidP="00496370" w:rsidRDefault="00496370" w14:paraId="7C8D0BA8" w14:textId="77777777">
      <w:pPr>
        <w:pStyle w:val="Textoindependiente"/>
        <w:ind w:left="1134" w:right="101"/>
      </w:pPr>
    </w:p>
    <w:p w:rsidRPr="00F14B5D" w:rsidR="00496370" w:rsidP="00496370" w:rsidRDefault="00496370" w14:paraId="4A052C88" w14:textId="77777777">
      <w:pPr>
        <w:pStyle w:val="Textoindependiente"/>
        <w:ind w:left="567" w:right="101"/>
        <w:rPr>
          <w:rFonts w:ascii="Arial" w:hAnsi="Arial" w:cs="Arial"/>
          <w:sz w:val="22"/>
          <w:szCs w:val="22"/>
        </w:rPr>
      </w:pPr>
      <w:r w:rsidRPr="00F14B5D">
        <w:rPr>
          <w:rFonts w:ascii="Arial" w:hAnsi="Arial" w:cs="Arial"/>
          <w:sz w:val="22"/>
          <w:szCs w:val="22"/>
        </w:rPr>
        <w:t>Consideraciones especiales que se deben cumplir sobre el menú diario:</w:t>
      </w:r>
    </w:p>
    <w:p w:rsidRPr="00F14B5D" w:rsidR="00496370" w:rsidP="00496370" w:rsidRDefault="00496370" w14:paraId="438A4B07" w14:textId="77777777">
      <w:pPr>
        <w:pStyle w:val="Textoindependiente"/>
        <w:spacing w:before="2"/>
        <w:ind w:left="567" w:right="101"/>
        <w:rPr>
          <w:rFonts w:ascii="Arial" w:hAnsi="Arial" w:cs="Arial"/>
          <w:sz w:val="22"/>
          <w:szCs w:val="22"/>
        </w:rPr>
      </w:pPr>
    </w:p>
    <w:p w:rsidRPr="00F14B5D" w:rsidR="00496370" w:rsidP="00233900" w:rsidRDefault="00496370" w14:paraId="2B6D1B6B" w14:textId="77777777">
      <w:pPr>
        <w:pStyle w:val="Prrafodelista"/>
        <w:widowControl w:val="0"/>
        <w:numPr>
          <w:ilvl w:val="4"/>
          <w:numId w:val="4"/>
        </w:numPr>
        <w:tabs>
          <w:tab w:val="left" w:pos="993"/>
        </w:tabs>
        <w:autoSpaceDE w:val="0"/>
        <w:autoSpaceDN w:val="0"/>
        <w:spacing w:before="1"/>
        <w:ind w:left="851" w:right="101" w:hanging="284"/>
        <w:jc w:val="both"/>
        <w:rPr>
          <w:rFonts w:ascii="Arial" w:hAnsi="Arial" w:cs="Arial"/>
          <w:sz w:val="22"/>
          <w:szCs w:val="22"/>
        </w:rPr>
      </w:pPr>
      <w:r w:rsidRPr="00F14B5D">
        <w:rPr>
          <w:rFonts w:ascii="Arial" w:hAnsi="Arial" w:cs="Arial"/>
          <w:sz w:val="22"/>
          <w:szCs w:val="22"/>
        </w:rPr>
        <w:t>Limitar cómo máximo al 20% la oferta semanal de fritos y</w:t>
      </w:r>
      <w:r w:rsidRPr="00F14B5D">
        <w:rPr>
          <w:rFonts w:ascii="Arial" w:hAnsi="Arial" w:cs="Arial"/>
          <w:spacing w:val="-10"/>
          <w:sz w:val="22"/>
          <w:szCs w:val="22"/>
        </w:rPr>
        <w:t xml:space="preserve"> </w:t>
      </w:r>
      <w:r w:rsidRPr="00F14B5D">
        <w:rPr>
          <w:rFonts w:ascii="Arial" w:hAnsi="Arial" w:cs="Arial"/>
          <w:sz w:val="22"/>
          <w:szCs w:val="22"/>
        </w:rPr>
        <w:t>rebozados.</w:t>
      </w:r>
    </w:p>
    <w:p w:rsidRPr="00F14B5D" w:rsidR="00496370" w:rsidP="00233900" w:rsidRDefault="00496370" w14:paraId="13C1A37A" w14:textId="77777777">
      <w:pPr>
        <w:pStyle w:val="Prrafodelista"/>
        <w:widowControl w:val="0"/>
        <w:numPr>
          <w:ilvl w:val="4"/>
          <w:numId w:val="4"/>
        </w:numPr>
        <w:tabs>
          <w:tab w:val="left" w:pos="993"/>
        </w:tabs>
        <w:autoSpaceDE w:val="0"/>
        <w:autoSpaceDN w:val="0"/>
        <w:spacing w:before="1"/>
        <w:ind w:left="851" w:right="101" w:hanging="284"/>
        <w:jc w:val="both"/>
        <w:rPr>
          <w:rFonts w:ascii="Arial" w:hAnsi="Arial" w:cs="Arial"/>
          <w:sz w:val="22"/>
          <w:szCs w:val="22"/>
        </w:rPr>
      </w:pPr>
      <w:r w:rsidRPr="00F14B5D">
        <w:rPr>
          <w:rFonts w:ascii="Arial" w:hAnsi="Arial" w:cs="Arial"/>
          <w:sz w:val="22"/>
          <w:szCs w:val="22"/>
        </w:rPr>
        <w:t>Ofrecer legumbres al menos tres veces a la</w:t>
      </w:r>
      <w:r w:rsidRPr="00F14B5D">
        <w:rPr>
          <w:rFonts w:ascii="Arial" w:hAnsi="Arial" w:cs="Arial"/>
          <w:spacing w:val="-6"/>
          <w:sz w:val="22"/>
          <w:szCs w:val="22"/>
        </w:rPr>
        <w:t xml:space="preserve"> </w:t>
      </w:r>
      <w:r w:rsidRPr="00F14B5D">
        <w:rPr>
          <w:rFonts w:ascii="Arial" w:hAnsi="Arial" w:cs="Arial"/>
          <w:sz w:val="22"/>
          <w:szCs w:val="22"/>
        </w:rPr>
        <w:t>semana.</w:t>
      </w:r>
    </w:p>
    <w:p w:rsidRPr="00F14B5D" w:rsidR="00496370" w:rsidP="00233900" w:rsidRDefault="00496370" w14:paraId="06A93D5D" w14:textId="77777777">
      <w:pPr>
        <w:pStyle w:val="Prrafodelista"/>
        <w:widowControl w:val="0"/>
        <w:numPr>
          <w:ilvl w:val="4"/>
          <w:numId w:val="4"/>
        </w:numPr>
        <w:tabs>
          <w:tab w:val="left" w:pos="993"/>
        </w:tabs>
        <w:autoSpaceDE w:val="0"/>
        <w:autoSpaceDN w:val="0"/>
        <w:spacing w:before="1"/>
        <w:ind w:left="851" w:right="101" w:hanging="284"/>
        <w:jc w:val="both"/>
        <w:rPr>
          <w:rFonts w:ascii="Arial" w:hAnsi="Arial" w:cs="Arial"/>
          <w:sz w:val="22"/>
          <w:szCs w:val="22"/>
        </w:rPr>
      </w:pPr>
      <w:r w:rsidRPr="00F14B5D">
        <w:rPr>
          <w:rFonts w:ascii="Arial" w:hAnsi="Arial" w:cs="Arial"/>
          <w:sz w:val="22"/>
          <w:szCs w:val="22"/>
        </w:rPr>
        <w:t>En caso de menús de tres opciones, la frecuencia de carnes rojas o procesadas será de un máximo de 3 raciones por</w:t>
      </w:r>
      <w:r w:rsidRPr="00F14B5D">
        <w:rPr>
          <w:rFonts w:ascii="Arial" w:hAnsi="Arial" w:cs="Arial"/>
          <w:spacing w:val="-6"/>
          <w:sz w:val="22"/>
          <w:szCs w:val="22"/>
        </w:rPr>
        <w:t xml:space="preserve"> </w:t>
      </w:r>
      <w:r w:rsidRPr="00F14B5D">
        <w:rPr>
          <w:rFonts w:ascii="Arial" w:hAnsi="Arial" w:cs="Arial"/>
          <w:sz w:val="22"/>
          <w:szCs w:val="22"/>
        </w:rPr>
        <w:t>semana.</w:t>
      </w:r>
    </w:p>
    <w:p w:rsidRPr="00F14B5D" w:rsidR="00496370" w:rsidP="00233900" w:rsidRDefault="00496370" w14:paraId="25A3DB8C" w14:textId="77777777">
      <w:pPr>
        <w:pStyle w:val="Prrafodelista"/>
        <w:widowControl w:val="0"/>
        <w:numPr>
          <w:ilvl w:val="4"/>
          <w:numId w:val="4"/>
        </w:numPr>
        <w:tabs>
          <w:tab w:val="left" w:pos="993"/>
        </w:tabs>
        <w:autoSpaceDE w:val="0"/>
        <w:autoSpaceDN w:val="0"/>
        <w:spacing w:before="1"/>
        <w:ind w:left="851" w:right="101" w:hanging="284"/>
        <w:jc w:val="both"/>
        <w:rPr>
          <w:rFonts w:ascii="Arial" w:hAnsi="Arial" w:cs="Arial"/>
          <w:sz w:val="22"/>
          <w:szCs w:val="22"/>
        </w:rPr>
      </w:pPr>
      <w:r w:rsidRPr="00F14B5D">
        <w:rPr>
          <w:rFonts w:ascii="Arial" w:hAnsi="Arial" w:cs="Arial"/>
          <w:sz w:val="22"/>
          <w:szCs w:val="22"/>
        </w:rPr>
        <w:t>En caso de menús de tres opciones, ofrecer al menos una opción de primero y de segundo plato</w:t>
      </w:r>
      <w:r w:rsidRPr="00F14B5D">
        <w:rPr>
          <w:rFonts w:ascii="Arial" w:hAnsi="Arial" w:cs="Arial"/>
          <w:spacing w:val="-5"/>
          <w:sz w:val="22"/>
          <w:szCs w:val="22"/>
        </w:rPr>
        <w:t xml:space="preserve"> </w:t>
      </w:r>
      <w:r w:rsidRPr="00F14B5D">
        <w:rPr>
          <w:rFonts w:ascii="Arial" w:hAnsi="Arial" w:cs="Arial"/>
          <w:sz w:val="22"/>
          <w:szCs w:val="22"/>
        </w:rPr>
        <w:t>vegetariana.</w:t>
      </w:r>
    </w:p>
    <w:p w:rsidRPr="00F14B5D" w:rsidR="00496370" w:rsidP="00233900" w:rsidRDefault="00496370" w14:paraId="1A2A5DA2" w14:textId="77777777">
      <w:pPr>
        <w:pStyle w:val="Prrafodelista"/>
        <w:widowControl w:val="0"/>
        <w:numPr>
          <w:ilvl w:val="4"/>
          <w:numId w:val="4"/>
        </w:numPr>
        <w:tabs>
          <w:tab w:val="left" w:pos="993"/>
        </w:tabs>
        <w:autoSpaceDE w:val="0"/>
        <w:autoSpaceDN w:val="0"/>
        <w:spacing w:before="1"/>
        <w:ind w:left="851" w:right="101" w:hanging="284"/>
        <w:jc w:val="both"/>
        <w:rPr>
          <w:rFonts w:ascii="Arial" w:hAnsi="Arial" w:cs="Arial"/>
          <w:sz w:val="22"/>
          <w:szCs w:val="22"/>
        </w:rPr>
      </w:pPr>
      <w:r w:rsidRPr="00F14B5D">
        <w:rPr>
          <w:rFonts w:ascii="Arial" w:hAnsi="Arial" w:cs="Arial"/>
          <w:sz w:val="22"/>
          <w:szCs w:val="22"/>
        </w:rPr>
        <w:t>Ofrecer guarnición de verduras/hortalizas al menos una vez por</w:t>
      </w:r>
      <w:r w:rsidRPr="00F14B5D">
        <w:rPr>
          <w:rFonts w:ascii="Arial" w:hAnsi="Arial" w:cs="Arial"/>
          <w:spacing w:val="-10"/>
          <w:sz w:val="22"/>
          <w:szCs w:val="22"/>
        </w:rPr>
        <w:t xml:space="preserve"> </w:t>
      </w:r>
      <w:r w:rsidRPr="00F14B5D">
        <w:rPr>
          <w:rFonts w:ascii="Arial" w:hAnsi="Arial" w:cs="Arial"/>
          <w:sz w:val="22"/>
          <w:szCs w:val="22"/>
        </w:rPr>
        <w:t>día.</w:t>
      </w:r>
    </w:p>
    <w:p w:rsidRPr="00F14B5D" w:rsidR="00496370" w:rsidP="00233900" w:rsidRDefault="00496370" w14:paraId="6656C62C" w14:textId="77777777">
      <w:pPr>
        <w:pStyle w:val="Prrafodelista"/>
        <w:widowControl w:val="0"/>
        <w:numPr>
          <w:ilvl w:val="4"/>
          <w:numId w:val="4"/>
        </w:numPr>
        <w:tabs>
          <w:tab w:val="left" w:pos="993"/>
        </w:tabs>
        <w:autoSpaceDE w:val="0"/>
        <w:autoSpaceDN w:val="0"/>
        <w:spacing w:before="1"/>
        <w:ind w:left="851" w:right="101" w:hanging="284"/>
        <w:jc w:val="both"/>
        <w:rPr>
          <w:rFonts w:ascii="Arial" w:hAnsi="Arial" w:cs="Arial"/>
          <w:sz w:val="22"/>
          <w:szCs w:val="22"/>
        </w:rPr>
      </w:pPr>
      <w:r w:rsidRPr="00F14B5D">
        <w:rPr>
          <w:rFonts w:ascii="Arial" w:hAnsi="Arial" w:cs="Arial"/>
          <w:sz w:val="22"/>
          <w:szCs w:val="22"/>
        </w:rPr>
        <w:t>Ofrecer pan</w:t>
      </w:r>
      <w:r w:rsidRPr="00F14B5D">
        <w:rPr>
          <w:rFonts w:ascii="Arial" w:hAnsi="Arial" w:cs="Arial"/>
          <w:spacing w:val="-2"/>
          <w:sz w:val="22"/>
          <w:szCs w:val="22"/>
        </w:rPr>
        <w:t xml:space="preserve"> </w:t>
      </w:r>
      <w:r w:rsidRPr="00F14B5D">
        <w:rPr>
          <w:rFonts w:ascii="Arial" w:hAnsi="Arial" w:cs="Arial"/>
          <w:sz w:val="22"/>
          <w:szCs w:val="22"/>
        </w:rPr>
        <w:t>integral.</w:t>
      </w:r>
    </w:p>
    <w:p w:rsidRPr="00F14B5D" w:rsidR="00496370" w:rsidP="00233900" w:rsidRDefault="00496370" w14:paraId="29FD7A46" w14:textId="77777777">
      <w:pPr>
        <w:pStyle w:val="Prrafodelista"/>
        <w:widowControl w:val="0"/>
        <w:numPr>
          <w:ilvl w:val="4"/>
          <w:numId w:val="4"/>
        </w:numPr>
        <w:tabs>
          <w:tab w:val="left" w:pos="993"/>
        </w:tabs>
        <w:autoSpaceDE w:val="0"/>
        <w:autoSpaceDN w:val="0"/>
        <w:spacing w:before="1"/>
        <w:ind w:left="851" w:right="101" w:hanging="284"/>
        <w:jc w:val="both"/>
        <w:rPr>
          <w:rFonts w:ascii="Arial" w:hAnsi="Arial" w:cs="Arial"/>
          <w:sz w:val="22"/>
          <w:szCs w:val="22"/>
        </w:rPr>
      </w:pPr>
      <w:r w:rsidRPr="00F14B5D">
        <w:rPr>
          <w:rFonts w:ascii="Arial" w:hAnsi="Arial" w:cs="Arial"/>
          <w:sz w:val="22"/>
          <w:szCs w:val="22"/>
        </w:rPr>
        <w:t>Ofrecer fruta fresca, entera o mínimamente procesada, todos los días de la</w:t>
      </w:r>
      <w:r w:rsidRPr="00F14B5D">
        <w:rPr>
          <w:rFonts w:ascii="Arial" w:hAnsi="Arial" w:cs="Arial"/>
          <w:spacing w:val="-24"/>
          <w:sz w:val="22"/>
          <w:szCs w:val="22"/>
        </w:rPr>
        <w:t xml:space="preserve"> </w:t>
      </w:r>
      <w:r w:rsidRPr="00F14B5D">
        <w:rPr>
          <w:rFonts w:ascii="Arial" w:hAnsi="Arial" w:cs="Arial"/>
          <w:sz w:val="22"/>
          <w:szCs w:val="22"/>
        </w:rPr>
        <w:t>semana. Mejor si la fruta es de temporada.</w:t>
      </w:r>
    </w:p>
    <w:p w:rsidRPr="00F14B5D" w:rsidR="00496370" w:rsidP="00233900" w:rsidRDefault="00496370" w14:paraId="7C48A5AB" w14:textId="77777777">
      <w:pPr>
        <w:pStyle w:val="Prrafodelista"/>
        <w:widowControl w:val="0"/>
        <w:numPr>
          <w:ilvl w:val="4"/>
          <w:numId w:val="4"/>
        </w:numPr>
        <w:tabs>
          <w:tab w:val="left" w:pos="993"/>
        </w:tabs>
        <w:autoSpaceDE w:val="0"/>
        <w:autoSpaceDN w:val="0"/>
        <w:spacing w:before="1"/>
        <w:ind w:left="851" w:right="101" w:hanging="284"/>
        <w:jc w:val="both"/>
        <w:rPr>
          <w:rFonts w:ascii="Arial" w:hAnsi="Arial" w:cs="Arial"/>
          <w:sz w:val="22"/>
          <w:szCs w:val="22"/>
        </w:rPr>
      </w:pPr>
      <w:r w:rsidRPr="00F14B5D">
        <w:rPr>
          <w:rFonts w:ascii="Arial" w:hAnsi="Arial" w:cs="Arial"/>
          <w:sz w:val="22"/>
          <w:szCs w:val="22"/>
        </w:rPr>
        <w:t>Incluir de bebida, en el precio mínimo del menú, agua del grifo únicamente, teniendo un suplemento adicional cualquier bebida embotellada</w:t>
      </w:r>
      <w:r w:rsidRPr="00F14B5D">
        <w:rPr>
          <w:rFonts w:ascii="Arial" w:hAnsi="Arial" w:cs="Arial"/>
          <w:spacing w:val="-26"/>
          <w:sz w:val="22"/>
          <w:szCs w:val="22"/>
        </w:rPr>
        <w:t xml:space="preserve"> </w:t>
      </w:r>
      <w:r w:rsidRPr="00F14B5D">
        <w:rPr>
          <w:rFonts w:ascii="Arial" w:hAnsi="Arial" w:cs="Arial"/>
          <w:sz w:val="22"/>
          <w:szCs w:val="22"/>
        </w:rPr>
        <w:t>(agua, refresco…). Deben disponerse jarras de agua en las mesas.</w:t>
      </w:r>
    </w:p>
    <w:p w:rsidR="00496370" w:rsidP="00233900" w:rsidRDefault="00496370" w14:paraId="296C27F5" w14:textId="7CF79C2E">
      <w:pPr>
        <w:pStyle w:val="Prrafodelista"/>
        <w:widowControl w:val="0"/>
        <w:numPr>
          <w:ilvl w:val="4"/>
          <w:numId w:val="4"/>
        </w:numPr>
        <w:tabs>
          <w:tab w:val="left" w:pos="993"/>
        </w:tabs>
        <w:autoSpaceDE w:val="0"/>
        <w:autoSpaceDN w:val="0"/>
        <w:spacing w:before="1"/>
        <w:ind w:left="851" w:right="101" w:hanging="284"/>
        <w:jc w:val="both"/>
        <w:rPr>
          <w:rFonts w:ascii="Arial" w:hAnsi="Arial" w:cs="Arial"/>
          <w:sz w:val="22"/>
          <w:szCs w:val="22"/>
        </w:rPr>
      </w:pPr>
      <w:r w:rsidRPr="00F14B5D">
        <w:rPr>
          <w:rFonts w:ascii="Arial" w:hAnsi="Arial" w:cs="Arial"/>
          <w:sz w:val="22"/>
          <w:szCs w:val="22"/>
        </w:rPr>
        <w:t>Se recomienda que las técnicas culinarias empleadas sean al vapor, al horno, salteado, hervido, a la plancha y en</w:t>
      </w:r>
      <w:r w:rsidRPr="00F14B5D">
        <w:rPr>
          <w:rFonts w:ascii="Arial" w:hAnsi="Arial" w:cs="Arial"/>
          <w:spacing w:val="-3"/>
          <w:sz w:val="22"/>
          <w:szCs w:val="22"/>
        </w:rPr>
        <w:t xml:space="preserve"> </w:t>
      </w:r>
      <w:r w:rsidRPr="00F14B5D">
        <w:rPr>
          <w:rFonts w:ascii="Arial" w:hAnsi="Arial" w:cs="Arial"/>
          <w:sz w:val="22"/>
          <w:szCs w:val="22"/>
        </w:rPr>
        <w:t>crudo.</w:t>
      </w:r>
    </w:p>
    <w:p w:rsidRPr="00323467" w:rsidR="00B76051" w:rsidP="00233900" w:rsidRDefault="00B76051" w14:paraId="422F7E1B" w14:textId="0C16F2C8">
      <w:pPr>
        <w:pStyle w:val="Prrafodelista"/>
        <w:widowControl w:val="0"/>
        <w:numPr>
          <w:ilvl w:val="4"/>
          <w:numId w:val="4"/>
        </w:numPr>
        <w:tabs>
          <w:tab w:val="left" w:pos="993"/>
        </w:tabs>
        <w:autoSpaceDE w:val="0"/>
        <w:autoSpaceDN w:val="0"/>
        <w:spacing w:before="1"/>
        <w:ind w:left="851" w:right="101" w:hanging="284"/>
        <w:jc w:val="both"/>
        <w:rPr>
          <w:rFonts w:ascii="Arial" w:hAnsi="Arial" w:cs="Arial"/>
          <w:sz w:val="22"/>
          <w:szCs w:val="22"/>
        </w:rPr>
      </w:pPr>
      <w:r w:rsidRPr="00323467">
        <w:rPr>
          <w:rFonts w:ascii="Arial" w:hAnsi="Arial" w:cs="Arial"/>
          <w:sz w:val="22"/>
          <w:szCs w:val="22"/>
        </w:rPr>
        <w:t>Incluir en los menús, frutas y verduras de temporada</w:t>
      </w:r>
      <w:r w:rsidR="00323467">
        <w:rPr>
          <w:rFonts w:ascii="Arial" w:hAnsi="Arial" w:cs="Arial"/>
          <w:sz w:val="22"/>
          <w:szCs w:val="22"/>
        </w:rPr>
        <w:t>.</w:t>
      </w:r>
    </w:p>
    <w:p w:rsidRPr="006E0F6D" w:rsidR="004202D8" w:rsidP="006E0F6D" w:rsidRDefault="00A7264D" w14:paraId="0E0082DD" w14:textId="6EE56C5F">
      <w:pPr>
        <w:pStyle w:val="Prrafodelista"/>
        <w:widowControl w:val="0"/>
        <w:numPr>
          <w:ilvl w:val="4"/>
          <w:numId w:val="4"/>
        </w:numPr>
        <w:tabs>
          <w:tab w:val="left" w:pos="993"/>
        </w:tabs>
        <w:autoSpaceDE w:val="0"/>
        <w:autoSpaceDN w:val="0"/>
        <w:spacing w:before="1"/>
        <w:ind w:left="851" w:right="101" w:hanging="284"/>
        <w:jc w:val="both"/>
        <w:rPr>
          <w:rFonts w:ascii="Arial" w:hAnsi="Arial" w:cs="Arial"/>
          <w:sz w:val="22"/>
          <w:szCs w:val="22"/>
        </w:rPr>
      </w:pPr>
      <w:r w:rsidRPr="00323467">
        <w:rPr>
          <w:rFonts w:ascii="Arial" w:hAnsi="Arial" w:cs="Arial"/>
          <w:sz w:val="22"/>
          <w:szCs w:val="22"/>
        </w:rPr>
        <w:t>Incluir en la medida de lo posible productos de proximidad</w:t>
      </w:r>
      <w:r w:rsidR="00323467">
        <w:rPr>
          <w:rFonts w:ascii="Arial" w:hAnsi="Arial" w:cs="Arial"/>
          <w:sz w:val="22"/>
          <w:szCs w:val="22"/>
        </w:rPr>
        <w:t>.</w:t>
      </w:r>
    </w:p>
    <w:p w:rsidRPr="00F55F41" w:rsidR="004202D8" w:rsidP="00F55F41" w:rsidRDefault="004202D8" w14:paraId="22CAD9CF" w14:textId="77777777">
      <w:pPr>
        <w:pStyle w:val="Prrafodelista"/>
        <w:widowControl w:val="0"/>
        <w:tabs>
          <w:tab w:val="left" w:pos="993"/>
        </w:tabs>
        <w:autoSpaceDE w:val="0"/>
        <w:autoSpaceDN w:val="0"/>
        <w:spacing w:before="1"/>
        <w:ind w:left="851" w:right="101"/>
        <w:jc w:val="both"/>
        <w:rPr>
          <w:rFonts w:ascii="Arial" w:hAnsi="Arial" w:cs="Arial"/>
          <w:sz w:val="22"/>
          <w:szCs w:val="22"/>
        </w:rPr>
      </w:pPr>
    </w:p>
    <w:p w:rsidR="00496370" w:rsidP="00496370" w:rsidRDefault="00496370" w14:paraId="3EAA474F" w14:textId="6148D28D">
      <w:pPr>
        <w:pStyle w:val="Textoindependiente3"/>
        <w:ind w:left="567"/>
        <w:jc w:val="both"/>
        <w:rPr>
          <w:rFonts w:cs="Arial"/>
        </w:rPr>
      </w:pPr>
      <w:r>
        <w:rPr>
          <w:rFonts w:cs="Arial"/>
          <w:b/>
          <w:u w:val="single"/>
        </w:rPr>
        <w:t>C</w:t>
      </w:r>
      <w:r w:rsidRPr="00EF5935">
        <w:rPr>
          <w:rFonts w:cs="Arial"/>
          <w:b/>
          <w:u w:val="single"/>
        </w:rPr>
        <w:t>- Servicio de barra:</w:t>
      </w:r>
      <w:r>
        <w:rPr>
          <w:rFonts w:cs="Arial"/>
        </w:rPr>
        <w:t xml:space="preserve"> En las cafeterías deberá prestarse el servicio de barra y cafetería teniendo en cuenta los horarios de desayuno, comida y merienda y contará, además, con servicio de plancha de forma que puedan ofrecerse platos combinados, bocadillos calientes </w:t>
      </w:r>
      <w:r w:rsidRPr="00F14B5D">
        <w:rPr>
          <w:rFonts w:cs="Arial"/>
        </w:rPr>
        <w:t xml:space="preserve">(se deberán ofertar también con pan integral) </w:t>
      </w:r>
      <w:r>
        <w:rPr>
          <w:rFonts w:cs="Arial"/>
        </w:rPr>
        <w:t>y ensaladas al menos hasta las 18:30 horas.</w:t>
      </w:r>
    </w:p>
    <w:p w:rsidR="007E30BA" w:rsidP="00496370" w:rsidRDefault="007E30BA" w14:paraId="41C24789" w14:textId="77777777">
      <w:pPr>
        <w:pStyle w:val="Textoindependiente3"/>
        <w:ind w:left="567"/>
        <w:jc w:val="both"/>
        <w:rPr>
          <w:rFonts w:cs="Arial"/>
        </w:rPr>
      </w:pPr>
    </w:p>
    <w:p w:rsidRPr="00F10E91" w:rsidR="00A7264D" w:rsidP="00496370" w:rsidRDefault="00A7264D" w14:paraId="2BC37E40" w14:textId="190253C5">
      <w:pPr>
        <w:pStyle w:val="Textoindependiente3"/>
        <w:ind w:left="567"/>
        <w:jc w:val="both"/>
        <w:rPr>
          <w:rFonts w:cs="Arial"/>
          <w:bCs/>
        </w:rPr>
      </w:pPr>
      <w:r w:rsidRPr="00323467">
        <w:rPr>
          <w:rFonts w:cs="Arial"/>
          <w:bCs/>
        </w:rPr>
        <w:t>Deberá ofrecerse la posibilidad de adquirir piezas de fruta en barra. La fruta deberá estar visible en la barra y preferiblemente ser de temporada</w:t>
      </w:r>
      <w:r w:rsidR="00323467">
        <w:rPr>
          <w:rFonts w:cs="Arial"/>
          <w:bCs/>
        </w:rPr>
        <w:t>.</w:t>
      </w:r>
    </w:p>
    <w:p w:rsidRPr="0003033C" w:rsidR="00496370" w:rsidP="00496370" w:rsidRDefault="00496370" w14:paraId="257E7492" w14:textId="77777777">
      <w:pPr>
        <w:pStyle w:val="Textoindependiente"/>
        <w:ind w:left="567" w:right="101"/>
      </w:pPr>
    </w:p>
    <w:p w:rsidR="00B23F19" w:rsidP="00496370" w:rsidRDefault="00496370" w14:paraId="6A2F8C76" w14:textId="06D5C3BE">
      <w:pPr>
        <w:pStyle w:val="Textoindependiente3"/>
        <w:ind w:left="567"/>
        <w:jc w:val="both"/>
        <w:rPr>
          <w:rFonts w:cs="Arial"/>
          <w:szCs w:val="22"/>
        </w:rPr>
      </w:pPr>
      <w:r w:rsidRPr="009B1813">
        <w:rPr>
          <w:rFonts w:cs="Arial"/>
          <w:b/>
          <w:szCs w:val="22"/>
          <w:u w:val="single"/>
        </w:rPr>
        <w:t xml:space="preserve">D- </w:t>
      </w:r>
      <w:r w:rsidRPr="00D1299C">
        <w:rPr>
          <w:rFonts w:cs="Arial"/>
          <w:b/>
          <w:szCs w:val="22"/>
          <w:u w:val="single"/>
        </w:rPr>
        <w:t>Productos de comercio Justo:</w:t>
      </w:r>
      <w:r w:rsidRPr="00D1299C">
        <w:rPr>
          <w:rFonts w:cs="Arial"/>
          <w:szCs w:val="22"/>
        </w:rPr>
        <w:t xml:space="preserve">  </w:t>
      </w:r>
    </w:p>
    <w:p w:rsidR="00186E62" w:rsidP="00496370" w:rsidRDefault="00186E62" w14:paraId="7C59CE11" w14:textId="77777777">
      <w:pPr>
        <w:pStyle w:val="Textoindependiente3"/>
        <w:ind w:left="567"/>
        <w:jc w:val="both"/>
        <w:rPr>
          <w:rFonts w:cs="Arial"/>
          <w:szCs w:val="22"/>
          <w:highlight w:val="yellow"/>
        </w:rPr>
      </w:pPr>
    </w:p>
    <w:p w:rsidRPr="0007797E" w:rsidR="00496370" w:rsidP="00496370" w:rsidRDefault="0020084F" w14:paraId="7F4ADAD4" w14:textId="6FA598B3">
      <w:pPr>
        <w:pStyle w:val="Textoindependiente3"/>
        <w:ind w:left="567"/>
        <w:jc w:val="both"/>
        <w:rPr>
          <w:rFonts w:cs="Arial"/>
          <w:szCs w:val="22"/>
        </w:rPr>
      </w:pPr>
      <w:r>
        <w:rPr>
          <w:rFonts w:cs="Arial"/>
          <w:szCs w:val="22"/>
        </w:rPr>
        <w:t>El adjudicatario</w:t>
      </w:r>
      <w:r w:rsidRPr="00D8414D" w:rsidR="00B23F19">
        <w:rPr>
          <w:rFonts w:cs="Arial"/>
          <w:szCs w:val="22"/>
        </w:rPr>
        <w:t xml:space="preserve"> deberá demostrar que cumple con el compromiso de suministrar productos de </w:t>
      </w:r>
      <w:r w:rsidRPr="00D8414D" w:rsidR="00B23F19">
        <w:rPr>
          <w:rFonts w:cs="Arial"/>
          <w:i/>
          <w:szCs w:val="22"/>
        </w:rPr>
        <w:t>comercio justo</w:t>
      </w:r>
      <w:r w:rsidRPr="00D8414D" w:rsidR="00B23F19">
        <w:rPr>
          <w:rFonts w:cs="Arial"/>
          <w:szCs w:val="22"/>
        </w:rPr>
        <w:t xml:space="preserve"> mediante la obtención del certificado de</w:t>
      </w:r>
      <w:r w:rsidR="00F55F41">
        <w:rPr>
          <w:rFonts w:cs="Arial"/>
          <w:szCs w:val="22"/>
        </w:rPr>
        <w:t xml:space="preserve"> cadena de custodia para el/</w:t>
      </w:r>
      <w:proofErr w:type="gramStart"/>
      <w:r w:rsidR="00F55F41">
        <w:rPr>
          <w:rFonts w:cs="Arial"/>
          <w:szCs w:val="22"/>
        </w:rPr>
        <w:t>los</w:t>
      </w:r>
      <w:r w:rsidR="006E0F6D">
        <w:rPr>
          <w:rFonts w:cs="Arial"/>
          <w:szCs w:val="22"/>
        </w:rPr>
        <w:t xml:space="preserve"> </w:t>
      </w:r>
      <w:r w:rsidRPr="00D8414D" w:rsidR="00B23F19">
        <w:rPr>
          <w:rFonts w:cs="Arial"/>
          <w:szCs w:val="22"/>
        </w:rPr>
        <w:t>producto</w:t>
      </w:r>
      <w:proofErr w:type="gramEnd"/>
      <w:r w:rsidRPr="00D8414D" w:rsidR="00B23F19">
        <w:rPr>
          <w:rFonts w:cs="Arial"/>
          <w:szCs w:val="22"/>
        </w:rPr>
        <w:t xml:space="preserve">/s de </w:t>
      </w:r>
      <w:r w:rsidRPr="00D8414D" w:rsidR="00B23F19">
        <w:rPr>
          <w:rFonts w:cs="Arial"/>
          <w:i/>
          <w:szCs w:val="22"/>
        </w:rPr>
        <w:t>comercio justo</w:t>
      </w:r>
      <w:r w:rsidRPr="00D8414D" w:rsidR="00B23F19">
        <w:rPr>
          <w:rFonts w:cs="Arial"/>
          <w:szCs w:val="22"/>
        </w:rPr>
        <w:t xml:space="preserve"> que suministra o mediante certificado de una organización sin ánimo de lucro responsable de tal tarea.</w:t>
      </w:r>
    </w:p>
    <w:p w:rsidR="00F53436" w:rsidP="00496370" w:rsidRDefault="00F53436" w14:paraId="09EFD00C" w14:textId="38B8C486">
      <w:pPr>
        <w:pStyle w:val="Textoindependiente3"/>
        <w:jc w:val="both"/>
        <w:rPr>
          <w:rFonts w:cs="Arial"/>
        </w:rPr>
      </w:pPr>
    </w:p>
    <w:p w:rsidRPr="0007797E" w:rsidR="00496370" w:rsidP="00233900" w:rsidRDefault="00496370" w14:paraId="7A2E526F" w14:textId="0EF09009">
      <w:pPr>
        <w:pStyle w:val="Textoindependiente3"/>
        <w:numPr>
          <w:ilvl w:val="0"/>
          <w:numId w:val="8"/>
        </w:numPr>
        <w:jc w:val="both"/>
        <w:rPr>
          <w:rFonts w:cs="Arial"/>
        </w:rPr>
      </w:pPr>
      <w:r>
        <w:rPr>
          <w:rFonts w:cs="Arial"/>
        </w:rPr>
        <w:t>Todos l</w:t>
      </w:r>
      <w:r w:rsidRPr="0007797E">
        <w:rPr>
          <w:rFonts w:cs="Arial"/>
        </w:rPr>
        <w:t>os artículos expuestos al público deberán protegerse en vitrinas de cristal y con la temperatura adecuada para su conservación.</w:t>
      </w:r>
    </w:p>
    <w:p w:rsidR="00496370" w:rsidP="00496370" w:rsidRDefault="00496370" w14:paraId="5E1D731E" w14:textId="77777777">
      <w:pPr>
        <w:autoSpaceDE w:val="0"/>
        <w:autoSpaceDN w:val="0"/>
        <w:adjustRightInd w:val="0"/>
        <w:jc w:val="both"/>
        <w:rPr>
          <w:rFonts w:ascii="Arial" w:hAnsi="Arial" w:cs="Arial"/>
          <w:sz w:val="22"/>
          <w:szCs w:val="22"/>
        </w:rPr>
      </w:pPr>
    </w:p>
    <w:p w:rsidR="00496370" w:rsidP="00233900" w:rsidRDefault="00496370" w14:paraId="2AD63D69" w14:textId="3E9A18A9">
      <w:pPr>
        <w:pStyle w:val="Prrafodelista"/>
        <w:numPr>
          <w:ilvl w:val="0"/>
          <w:numId w:val="8"/>
        </w:numPr>
        <w:jc w:val="both"/>
        <w:rPr>
          <w:rFonts w:ascii="Arial" w:hAnsi="Arial" w:cs="Arial"/>
          <w:sz w:val="22"/>
          <w:szCs w:val="22"/>
        </w:rPr>
      </w:pPr>
      <w:r w:rsidRPr="00F53436">
        <w:rPr>
          <w:rFonts w:ascii="Arial" w:hAnsi="Arial" w:cs="Arial"/>
          <w:sz w:val="22"/>
          <w:szCs w:val="22"/>
        </w:rPr>
        <w:t>El adjudicatario se compromete a la utilización y la adecuada renovación de aceite de oliva y otros aceites vegetales de buena calidad (en ningún caso, oleínas comestibles sintéticas).</w:t>
      </w:r>
    </w:p>
    <w:p w:rsidRPr="007B1303" w:rsidR="007B1303" w:rsidP="007B1303" w:rsidRDefault="007B1303" w14:paraId="75348205" w14:textId="77777777">
      <w:pPr>
        <w:pStyle w:val="Prrafodelista"/>
        <w:rPr>
          <w:rFonts w:ascii="Arial" w:hAnsi="Arial" w:cs="Arial"/>
          <w:sz w:val="22"/>
          <w:szCs w:val="22"/>
        </w:rPr>
      </w:pPr>
    </w:p>
    <w:p w:rsidRPr="00CE33F3" w:rsidR="007B1303" w:rsidP="00233900" w:rsidRDefault="007B1303" w14:paraId="38B0E456" w14:textId="6F3E8E15">
      <w:pPr>
        <w:pStyle w:val="Prrafodelista"/>
        <w:numPr>
          <w:ilvl w:val="0"/>
          <w:numId w:val="8"/>
        </w:numPr>
        <w:jc w:val="both"/>
        <w:rPr>
          <w:rFonts w:ascii="Arial" w:hAnsi="Arial" w:cs="Arial"/>
          <w:sz w:val="22"/>
          <w:szCs w:val="22"/>
        </w:rPr>
      </w:pPr>
      <w:r w:rsidRPr="00D8414D">
        <w:rPr>
          <w:rFonts w:ascii="Arial" w:hAnsi="Arial" w:cs="Arial"/>
          <w:sz w:val="22"/>
          <w:szCs w:val="22"/>
        </w:rPr>
        <w:t>Por cuenta del adjudicatario se realizará, con periodicidad mensual, un análisis bacteriológico de los productos en crudo o semielaborados, en base a tres muestras de cada uno de ellos. Los resultados serán entregados a la Gerencia del Campus, dentro de los veinte primeros días del mes siguiente. No obstante, la Universidad Rey Juan Carlos podrá realizar, cuando lo estime conveniente, los ensayos oportunos con cargo al adjudicatario.</w:t>
      </w:r>
    </w:p>
    <w:p w:rsidRPr="00CE33F3" w:rsidR="00332622" w:rsidP="00674DAC" w:rsidRDefault="00496370" w14:paraId="410915D7" w14:textId="34978803">
      <w:pPr>
        <w:pStyle w:val="Textoindependiente3"/>
        <w:jc w:val="both"/>
        <w:rPr>
          <w:rFonts w:cs="Arial"/>
        </w:rPr>
      </w:pPr>
      <w:r w:rsidRPr="00CE33F3">
        <w:rPr>
          <w:rFonts w:cs="Arial"/>
        </w:rPr>
        <w:t xml:space="preserve"> </w:t>
      </w:r>
    </w:p>
    <w:p w:rsidRPr="007B1303" w:rsidR="00496370" w:rsidP="00233900" w:rsidRDefault="00496370" w14:paraId="0ED948FF" w14:textId="4113D71F">
      <w:pPr>
        <w:pStyle w:val="Prrafodelista"/>
        <w:numPr>
          <w:ilvl w:val="0"/>
          <w:numId w:val="8"/>
        </w:numPr>
        <w:jc w:val="both"/>
        <w:rPr>
          <w:rFonts w:ascii="Arial" w:hAnsi="Arial" w:cs="Arial"/>
          <w:sz w:val="22"/>
          <w:szCs w:val="22"/>
        </w:rPr>
      </w:pPr>
      <w:r w:rsidRPr="007B1303">
        <w:rPr>
          <w:rFonts w:ascii="Arial" w:hAnsi="Arial" w:cs="Arial"/>
          <w:sz w:val="22"/>
          <w:szCs w:val="22"/>
        </w:rPr>
        <w:t xml:space="preserve">Todos los productos servidos por el adjudicatario han de ser correctamente manipulados y han de cumplir todos los aspectos que especifica la normativa legal vigente. </w:t>
      </w:r>
    </w:p>
    <w:p w:rsidRPr="007B1303" w:rsidR="00B35D30" w:rsidP="007B1303" w:rsidRDefault="00B35D30" w14:paraId="31B9DBED" w14:textId="77777777">
      <w:pPr>
        <w:pStyle w:val="Prrafodelista"/>
        <w:rPr>
          <w:rFonts w:ascii="Arial" w:hAnsi="Arial" w:cs="Arial"/>
          <w:sz w:val="22"/>
          <w:szCs w:val="22"/>
        </w:rPr>
      </w:pPr>
    </w:p>
    <w:p w:rsidRPr="00D8414D" w:rsidR="00B35D30" w:rsidP="00233900" w:rsidRDefault="00B35D30" w14:paraId="3130A1BF" w14:textId="18619EF3">
      <w:pPr>
        <w:pStyle w:val="Prrafodelista"/>
        <w:numPr>
          <w:ilvl w:val="0"/>
          <w:numId w:val="8"/>
        </w:numPr>
        <w:jc w:val="both"/>
        <w:rPr>
          <w:rFonts w:ascii="Arial" w:hAnsi="Arial" w:cs="Arial"/>
          <w:sz w:val="22"/>
          <w:szCs w:val="22"/>
        </w:rPr>
      </w:pPr>
      <w:r w:rsidRPr="007B1303">
        <w:rPr>
          <w:rFonts w:ascii="Arial" w:hAnsi="Arial" w:cs="Arial"/>
          <w:sz w:val="22"/>
          <w:szCs w:val="22"/>
        </w:rPr>
        <w:t>El adjudicatario se compromete a realizar la correcta separación de los residuos en las fracciones papel/cartón, vidrio, orgánica, envases, aceites de cocina y restos</w:t>
      </w:r>
      <w:r w:rsidRPr="007B1303" w:rsidR="007B1303">
        <w:rPr>
          <w:rFonts w:ascii="Arial" w:hAnsi="Arial" w:cs="Arial"/>
          <w:sz w:val="22"/>
          <w:szCs w:val="22"/>
        </w:rPr>
        <w:t>,</w:t>
      </w:r>
      <w:r w:rsidRPr="007B1303">
        <w:rPr>
          <w:rFonts w:ascii="Arial" w:hAnsi="Arial" w:cs="Arial"/>
          <w:sz w:val="22"/>
          <w:szCs w:val="22"/>
        </w:rPr>
        <w:t xml:space="preserve"> dentro de las instalaciones de cocina, y a fomentar la correcta separación en las instalaciones </w:t>
      </w:r>
      <w:r w:rsidRPr="00D8414D">
        <w:rPr>
          <w:rFonts w:ascii="Arial" w:hAnsi="Arial" w:cs="Arial"/>
          <w:sz w:val="22"/>
          <w:szCs w:val="22"/>
        </w:rPr>
        <w:t>frecuentadas por los usuarios</w:t>
      </w:r>
      <w:r w:rsidRPr="00D8414D" w:rsidR="007B1303">
        <w:rPr>
          <w:rFonts w:ascii="Arial" w:hAnsi="Arial" w:cs="Arial"/>
          <w:sz w:val="22"/>
          <w:szCs w:val="22"/>
        </w:rPr>
        <w:t xml:space="preserve"> (Ley 22/2011, de 28 de julio, de residuos y suelos contaminados).</w:t>
      </w:r>
    </w:p>
    <w:p w:rsidRPr="00674DAC" w:rsidR="00496370" w:rsidP="00496370" w:rsidRDefault="00496370" w14:paraId="40D21752" w14:textId="77777777">
      <w:pPr>
        <w:pStyle w:val="Textoindependiente3"/>
        <w:jc w:val="both"/>
      </w:pPr>
    </w:p>
    <w:p w:rsidRPr="00674DAC" w:rsidR="00496370" w:rsidP="00233900" w:rsidRDefault="00496370" w14:paraId="56D57B38" w14:textId="34530134">
      <w:pPr>
        <w:pStyle w:val="Textoindependiente3"/>
        <w:numPr>
          <w:ilvl w:val="0"/>
          <w:numId w:val="8"/>
        </w:numPr>
        <w:jc w:val="both"/>
        <w:rPr>
          <w:rFonts w:cs="Arial"/>
        </w:rPr>
      </w:pPr>
      <w:r w:rsidRPr="00674DAC">
        <w:rPr>
          <w:rFonts w:cs="Arial"/>
        </w:rPr>
        <w:t>La empresa adjudicataria deberá establecer los mecanismos necesarios para evitar las aglomeraciones en la zona de caja, teniendo previsto un sistema alternativo o adicional que permita subsanar el problema lo antes posible.</w:t>
      </w:r>
    </w:p>
    <w:p w:rsidRPr="00674DAC" w:rsidR="00496370" w:rsidP="00496370" w:rsidRDefault="00496370" w14:paraId="56E4EE02" w14:textId="77777777">
      <w:pPr>
        <w:pStyle w:val="Textoindependiente3"/>
        <w:jc w:val="both"/>
        <w:rPr>
          <w:rFonts w:cs="Arial"/>
        </w:rPr>
      </w:pPr>
    </w:p>
    <w:p w:rsidRPr="00674DAC" w:rsidR="00496370" w:rsidP="00233900" w:rsidRDefault="00496370" w14:paraId="278B9453" w14:textId="1FDE900C">
      <w:pPr>
        <w:pStyle w:val="Textoindependiente3"/>
        <w:numPr>
          <w:ilvl w:val="0"/>
          <w:numId w:val="8"/>
        </w:numPr>
        <w:jc w:val="both"/>
        <w:rPr>
          <w:rFonts w:cs="Arial"/>
        </w:rPr>
      </w:pPr>
      <w:r w:rsidRPr="00674DAC">
        <w:rPr>
          <w:rFonts w:cs="Arial"/>
        </w:rPr>
        <w:t>Deberá posibilitarse el pago con tarjeta, tanto en bares-cafeterías como en los comedores. Podrán introducirse otros medios de pago electrónico mediante aplicaciones móviles (Android y Apple).</w:t>
      </w:r>
    </w:p>
    <w:p w:rsidR="004202D8" w:rsidP="006E0F6D" w:rsidRDefault="004202D8" w14:paraId="6F627C8C" w14:textId="6DE35B23">
      <w:pPr>
        <w:pStyle w:val="Encabezado"/>
        <w:jc w:val="both"/>
        <w:rPr>
          <w:rFonts w:ascii="Arial" w:hAnsi="Arial"/>
          <w:b/>
          <w:bCs/>
          <w:sz w:val="22"/>
          <w:u w:val="single"/>
        </w:rPr>
      </w:pPr>
    </w:p>
    <w:p w:rsidR="004202D8" w:rsidP="00985840" w:rsidRDefault="004202D8" w14:paraId="2FC7FFB7" w14:textId="77777777">
      <w:pPr>
        <w:pStyle w:val="Encabezado"/>
        <w:ind w:firstLine="708"/>
        <w:jc w:val="both"/>
        <w:rPr>
          <w:rFonts w:ascii="Arial" w:hAnsi="Arial"/>
          <w:b/>
          <w:bCs/>
          <w:sz w:val="22"/>
          <w:u w:val="single"/>
        </w:rPr>
      </w:pPr>
    </w:p>
    <w:p w:rsidRPr="00CE33F3" w:rsidR="00496370" w:rsidP="00985840" w:rsidRDefault="00985840" w14:paraId="1AF11C21" w14:textId="18A0239F">
      <w:pPr>
        <w:pStyle w:val="Encabezado"/>
        <w:ind w:firstLine="708"/>
        <w:jc w:val="both"/>
        <w:rPr>
          <w:rFonts w:ascii="Arial" w:hAnsi="Arial"/>
          <w:b/>
          <w:bCs/>
          <w:sz w:val="22"/>
          <w:u w:val="single"/>
        </w:rPr>
      </w:pPr>
      <w:r w:rsidRPr="00985840">
        <w:rPr>
          <w:rFonts w:ascii="Arial" w:hAnsi="Arial"/>
          <w:b/>
          <w:bCs/>
          <w:sz w:val="22"/>
          <w:u w:val="single"/>
        </w:rPr>
        <w:t xml:space="preserve"> </w:t>
      </w:r>
      <w:r w:rsidRPr="00712A61" w:rsidR="00496370">
        <w:rPr>
          <w:rFonts w:ascii="Arial" w:hAnsi="Arial"/>
          <w:b/>
          <w:bCs/>
          <w:sz w:val="22"/>
          <w:u w:val="single"/>
        </w:rPr>
        <w:t>E</w:t>
      </w:r>
      <w:r w:rsidRPr="00712A61">
        <w:rPr>
          <w:rFonts w:ascii="Arial" w:hAnsi="Arial"/>
          <w:b/>
          <w:bCs/>
          <w:sz w:val="22"/>
          <w:u w:val="single"/>
        </w:rPr>
        <w:t>-</w:t>
      </w:r>
      <w:r w:rsidRPr="00712A61" w:rsidR="00496370">
        <w:rPr>
          <w:rFonts w:ascii="Arial" w:hAnsi="Arial"/>
          <w:b/>
          <w:bCs/>
          <w:sz w:val="22"/>
          <w:u w:val="single"/>
        </w:rPr>
        <w:t xml:space="preserve"> MÁQUINAS AUTOMÁTICAS.</w:t>
      </w:r>
    </w:p>
    <w:p w:rsidRPr="00CE33F3" w:rsidR="00496370" w:rsidP="00496370" w:rsidRDefault="00496370" w14:paraId="2ED0ED7D" w14:textId="77777777">
      <w:pPr>
        <w:pStyle w:val="Encabezado"/>
        <w:tabs>
          <w:tab w:val="clear" w:pos="4252"/>
          <w:tab w:val="clear" w:pos="8504"/>
        </w:tabs>
        <w:jc w:val="both"/>
        <w:rPr>
          <w:rFonts w:ascii="Arial" w:hAnsi="Arial"/>
          <w:sz w:val="22"/>
        </w:rPr>
      </w:pPr>
    </w:p>
    <w:p w:rsidR="00496370" w:rsidP="00233900" w:rsidRDefault="00496370" w14:paraId="2033A389" w14:textId="4292A589">
      <w:pPr>
        <w:pStyle w:val="Encabezado"/>
        <w:numPr>
          <w:ilvl w:val="0"/>
          <w:numId w:val="8"/>
        </w:numPr>
        <w:tabs>
          <w:tab w:val="clear" w:pos="4252"/>
          <w:tab w:val="clear" w:pos="8504"/>
        </w:tabs>
        <w:jc w:val="both"/>
        <w:rPr>
          <w:rFonts w:ascii="Arial" w:hAnsi="Arial"/>
          <w:sz w:val="22"/>
        </w:rPr>
      </w:pPr>
      <w:r w:rsidRPr="00F14B5D">
        <w:rPr>
          <w:rFonts w:ascii="Arial" w:hAnsi="Arial"/>
          <w:sz w:val="22"/>
        </w:rPr>
        <w:t xml:space="preserve">El contratista queda expresamente autorizado a la instalación de máquinas automáticas expendedoras de bebidas calientes o frías y otros artículos alimenticios a </w:t>
      </w:r>
      <w:r w:rsidR="00186E62">
        <w:rPr>
          <w:rFonts w:ascii="Arial" w:hAnsi="Arial"/>
          <w:sz w:val="22"/>
        </w:rPr>
        <w:t>precios no superiores a los ofertados en el servicio de cafetería.</w:t>
      </w:r>
    </w:p>
    <w:p w:rsidR="006662EE" w:rsidP="006662EE" w:rsidRDefault="006662EE" w14:paraId="0EE54C9E" w14:textId="77777777">
      <w:pPr>
        <w:pStyle w:val="Encabezado"/>
        <w:tabs>
          <w:tab w:val="clear" w:pos="4252"/>
          <w:tab w:val="clear" w:pos="8504"/>
        </w:tabs>
        <w:ind w:left="720"/>
        <w:jc w:val="both"/>
        <w:rPr>
          <w:rFonts w:ascii="Arial" w:hAnsi="Arial"/>
          <w:sz w:val="22"/>
        </w:rPr>
      </w:pPr>
    </w:p>
    <w:p w:rsidRPr="00174257" w:rsidR="00A26B5D" w:rsidP="00233900" w:rsidRDefault="00A26B5D" w14:paraId="2D9CFE7C" w14:textId="79E007AF">
      <w:pPr>
        <w:pStyle w:val="Prrafodelista"/>
        <w:numPr>
          <w:ilvl w:val="0"/>
          <w:numId w:val="8"/>
        </w:numPr>
        <w:autoSpaceDE w:val="0"/>
        <w:autoSpaceDN w:val="0"/>
        <w:adjustRightInd w:val="0"/>
        <w:jc w:val="both"/>
        <w:rPr>
          <w:rFonts w:ascii="Arial" w:hAnsi="Arial" w:cs="Arial"/>
          <w:bCs/>
          <w:sz w:val="22"/>
          <w:szCs w:val="22"/>
        </w:rPr>
      </w:pPr>
      <w:r w:rsidRPr="00A26B5D">
        <w:rPr>
          <w:rFonts w:ascii="Arial" w:hAnsi="Arial" w:cs="Arial"/>
          <w:bCs/>
          <w:sz w:val="22"/>
          <w:szCs w:val="22"/>
        </w:rPr>
        <w:t xml:space="preserve">La instalación de las máquinas será por cuenta del adjudicatario. No </w:t>
      </w:r>
      <w:r w:rsidRPr="00A26B5D" w:rsidR="00174257">
        <w:rPr>
          <w:rFonts w:ascii="Arial" w:hAnsi="Arial" w:cs="Arial"/>
          <w:bCs/>
          <w:sz w:val="22"/>
          <w:szCs w:val="22"/>
        </w:rPr>
        <w:t>obstante,</w:t>
      </w:r>
      <w:r w:rsidRPr="00A26B5D">
        <w:rPr>
          <w:rFonts w:ascii="Arial" w:hAnsi="Arial" w:cs="Arial"/>
          <w:bCs/>
          <w:sz w:val="22"/>
          <w:szCs w:val="22"/>
        </w:rPr>
        <w:t xml:space="preserve"> lo anterior, si para su instalación fuera necesaria la adaptación del lugar mediante obra o acondicionamiento, las mismas serán a cargo del adjudicatario, siempre previo informe de la </w:t>
      </w:r>
      <w:r w:rsidR="00314AD4">
        <w:rPr>
          <w:rFonts w:ascii="Arial" w:hAnsi="Arial" w:cs="Arial"/>
          <w:bCs/>
          <w:sz w:val="22"/>
          <w:szCs w:val="22"/>
        </w:rPr>
        <w:t>Vicegerencia de Infraestructuras</w:t>
      </w:r>
      <w:r w:rsidRPr="00A26B5D">
        <w:rPr>
          <w:rFonts w:ascii="Arial" w:hAnsi="Arial" w:cs="Arial"/>
          <w:bCs/>
          <w:sz w:val="22"/>
          <w:szCs w:val="22"/>
        </w:rPr>
        <w:t xml:space="preserve"> de la Universidad Rey Juan Carlos.</w:t>
      </w:r>
    </w:p>
    <w:p w:rsidRPr="00F14B5D" w:rsidR="00496370" w:rsidP="00496370" w:rsidRDefault="00496370" w14:paraId="7815916A" w14:textId="77777777">
      <w:pPr>
        <w:pStyle w:val="Encabezado"/>
        <w:tabs>
          <w:tab w:val="clear" w:pos="4252"/>
          <w:tab w:val="clear" w:pos="8504"/>
        </w:tabs>
        <w:jc w:val="both"/>
        <w:rPr>
          <w:rFonts w:ascii="Arial" w:hAnsi="Arial"/>
          <w:sz w:val="22"/>
        </w:rPr>
      </w:pPr>
    </w:p>
    <w:p w:rsidRPr="00AF5171" w:rsidR="00496370" w:rsidP="00233900" w:rsidRDefault="00496370" w14:paraId="6E7876C2" w14:textId="0ED44135">
      <w:pPr>
        <w:pStyle w:val="Encabezado"/>
        <w:numPr>
          <w:ilvl w:val="0"/>
          <w:numId w:val="8"/>
        </w:numPr>
        <w:tabs>
          <w:tab w:val="clear" w:pos="4252"/>
          <w:tab w:val="clear" w:pos="8504"/>
        </w:tabs>
        <w:jc w:val="both"/>
        <w:rPr>
          <w:rFonts w:ascii="Arial" w:hAnsi="Arial"/>
          <w:sz w:val="22"/>
        </w:rPr>
      </w:pPr>
      <w:r w:rsidRPr="00AF5171">
        <w:rPr>
          <w:rFonts w:ascii="Arial" w:hAnsi="Arial"/>
          <w:sz w:val="22"/>
        </w:rPr>
        <w:t xml:space="preserve">El número </w:t>
      </w:r>
      <w:r w:rsidRPr="00AF5171" w:rsidR="00AF5171">
        <w:rPr>
          <w:rFonts w:ascii="Arial" w:hAnsi="Arial"/>
          <w:sz w:val="22"/>
        </w:rPr>
        <w:t xml:space="preserve">mínimo </w:t>
      </w:r>
      <w:r w:rsidRPr="00AF5171">
        <w:rPr>
          <w:rFonts w:ascii="Arial" w:hAnsi="Arial"/>
          <w:sz w:val="22"/>
        </w:rPr>
        <w:t xml:space="preserve">de máquinas a instalar </w:t>
      </w:r>
      <w:r w:rsidRPr="00AF5171" w:rsidR="00AF5171">
        <w:rPr>
          <w:rFonts w:ascii="Arial" w:hAnsi="Arial"/>
          <w:sz w:val="22"/>
        </w:rPr>
        <w:t xml:space="preserve">será </w:t>
      </w:r>
      <w:r w:rsidRPr="00AF5171">
        <w:rPr>
          <w:rFonts w:ascii="Arial" w:hAnsi="Arial"/>
          <w:sz w:val="22"/>
        </w:rPr>
        <w:t xml:space="preserve">el indicado en el Anexo I del </w:t>
      </w:r>
      <w:r w:rsidRPr="00AF5171" w:rsidR="00AF5171">
        <w:rPr>
          <w:rFonts w:ascii="Arial" w:hAnsi="Arial"/>
          <w:sz w:val="22"/>
        </w:rPr>
        <w:t xml:space="preserve">presente </w:t>
      </w:r>
      <w:r w:rsidRPr="00AF5171">
        <w:rPr>
          <w:rFonts w:ascii="Arial" w:hAnsi="Arial"/>
          <w:sz w:val="22"/>
        </w:rPr>
        <w:t>Pliego</w:t>
      </w:r>
      <w:r w:rsidRPr="00AF5171" w:rsidR="00AF5171">
        <w:rPr>
          <w:rFonts w:ascii="Arial" w:hAnsi="Arial"/>
          <w:sz w:val="22"/>
        </w:rPr>
        <w:t>.</w:t>
      </w:r>
    </w:p>
    <w:p w:rsidR="00795F1D" w:rsidP="00174257" w:rsidRDefault="00795F1D" w14:paraId="494A0424" w14:textId="77777777">
      <w:pPr>
        <w:pStyle w:val="Prrafodelista"/>
        <w:rPr>
          <w:rFonts w:ascii="Arial" w:hAnsi="Arial"/>
          <w:sz w:val="22"/>
        </w:rPr>
      </w:pPr>
    </w:p>
    <w:p w:rsidR="00795F1D" w:rsidP="00233900" w:rsidRDefault="00795F1D" w14:paraId="5BD08BC9" w14:textId="77777777">
      <w:pPr>
        <w:pStyle w:val="Textoindependiente3"/>
        <w:numPr>
          <w:ilvl w:val="0"/>
          <w:numId w:val="8"/>
        </w:numPr>
        <w:jc w:val="both"/>
        <w:rPr>
          <w:rFonts w:cs="Arial"/>
        </w:rPr>
      </w:pPr>
      <w:r>
        <w:rPr>
          <w:rFonts w:cs="Arial"/>
        </w:rPr>
        <w:t>No obstante, la relación de máquinas a instalar podrá aumentar o disminuir en atención a las necesidades que se planteen por la normal actividad de la Universidad Rey Juan Carlos, siempre bajo la autorización expresa de esta.</w:t>
      </w:r>
    </w:p>
    <w:p w:rsidR="00795F1D" w:rsidP="00174257" w:rsidRDefault="00795F1D" w14:paraId="6A8F74A2" w14:textId="77777777">
      <w:pPr>
        <w:pStyle w:val="Textoindependiente3"/>
        <w:ind w:left="720"/>
        <w:jc w:val="both"/>
        <w:rPr>
          <w:rFonts w:cs="Arial"/>
        </w:rPr>
      </w:pPr>
    </w:p>
    <w:p w:rsidR="00186E62" w:rsidP="00233900" w:rsidRDefault="00795F1D" w14:paraId="7F76737E" w14:textId="09629550">
      <w:pPr>
        <w:pStyle w:val="Textoindependiente3"/>
        <w:numPr>
          <w:ilvl w:val="0"/>
          <w:numId w:val="8"/>
        </w:numPr>
        <w:jc w:val="both"/>
        <w:rPr>
          <w:rFonts w:cs="Arial"/>
        </w:rPr>
      </w:pPr>
      <w:r w:rsidRPr="00314AD4">
        <w:rPr>
          <w:rFonts w:cs="Arial"/>
        </w:rPr>
        <w:t>A solicitud de la Universidad Rey Juan Carlos, se podrá cambiar la ubicación de las máquinas existentes o se aumentará temporalmente el número de máquinas instaladas.</w:t>
      </w:r>
    </w:p>
    <w:p w:rsidRPr="00314AD4" w:rsidR="00314AD4" w:rsidP="00314AD4" w:rsidRDefault="00314AD4" w14:paraId="701357C9" w14:textId="44027391">
      <w:pPr>
        <w:pStyle w:val="Textoindependiente3"/>
        <w:jc w:val="both"/>
        <w:rPr>
          <w:rFonts w:cs="Arial"/>
        </w:rPr>
      </w:pPr>
    </w:p>
    <w:p w:rsidRPr="00A42E89" w:rsidR="00A42E89" w:rsidP="00233900" w:rsidRDefault="00A42E89" w14:paraId="2967F777" w14:textId="77777777">
      <w:pPr>
        <w:pStyle w:val="Prrafodelista"/>
        <w:numPr>
          <w:ilvl w:val="0"/>
          <w:numId w:val="8"/>
        </w:numPr>
        <w:jc w:val="both"/>
        <w:rPr>
          <w:rFonts w:ascii="Arial" w:hAnsi="Arial" w:cs="Arial"/>
          <w:sz w:val="22"/>
          <w:szCs w:val="22"/>
        </w:rPr>
      </w:pPr>
      <w:r w:rsidRPr="00A42E89">
        <w:rPr>
          <w:rFonts w:ascii="Arial" w:hAnsi="Arial" w:cs="Arial"/>
          <w:sz w:val="22"/>
          <w:szCs w:val="22"/>
        </w:rPr>
        <w:t xml:space="preserve">Todos los productos servidos por el adjudicatario han de ser correctamente manipulados y han de cumplir todos los aspectos que especifica la normativa legal vigente. </w:t>
      </w:r>
    </w:p>
    <w:p w:rsidR="00A42E89" w:rsidP="00174257" w:rsidRDefault="00A42E89" w14:paraId="148D4DAD" w14:textId="77777777">
      <w:pPr>
        <w:pStyle w:val="Textoindependiente3"/>
        <w:ind w:left="720"/>
        <w:jc w:val="both"/>
      </w:pPr>
    </w:p>
    <w:p w:rsidR="00795F1D" w:rsidP="00233900" w:rsidRDefault="00A42E89" w14:paraId="15A824C4" w14:textId="460FFB65">
      <w:pPr>
        <w:pStyle w:val="Textoindependiente3"/>
        <w:numPr>
          <w:ilvl w:val="0"/>
          <w:numId w:val="8"/>
        </w:numPr>
        <w:jc w:val="both"/>
        <w:rPr>
          <w:rFonts w:cs="Arial"/>
        </w:rPr>
      </w:pPr>
      <w:r>
        <w:rPr>
          <w:rFonts w:cs="Arial"/>
        </w:rPr>
        <w:t>El adjudicatario explotará las máquinas de forma regular y continuada, durante el tiempo que permanezcan abiertos los locales donde se hallen las mismas.</w:t>
      </w:r>
    </w:p>
    <w:p w:rsidR="00174257" w:rsidP="00174257" w:rsidRDefault="00174257" w14:paraId="2D194E67" w14:textId="77777777">
      <w:pPr>
        <w:pStyle w:val="Prrafodelista"/>
        <w:rPr>
          <w:rFonts w:cs="Arial"/>
        </w:rPr>
      </w:pPr>
    </w:p>
    <w:p w:rsidRPr="00A26B5D" w:rsidR="00A26B5D" w:rsidP="00233900" w:rsidRDefault="00A26B5D" w14:paraId="3A21F5ED" w14:textId="6DA07432">
      <w:pPr>
        <w:pStyle w:val="Prrafodelista"/>
        <w:numPr>
          <w:ilvl w:val="0"/>
          <w:numId w:val="8"/>
        </w:numPr>
        <w:autoSpaceDE w:val="0"/>
        <w:autoSpaceDN w:val="0"/>
        <w:adjustRightInd w:val="0"/>
        <w:jc w:val="both"/>
        <w:rPr>
          <w:rFonts w:ascii="Arial" w:hAnsi="Arial" w:cs="Arial"/>
          <w:bCs/>
          <w:sz w:val="22"/>
          <w:szCs w:val="22"/>
        </w:rPr>
      </w:pPr>
      <w:r w:rsidRPr="00A26B5D">
        <w:rPr>
          <w:rFonts w:ascii="Arial" w:hAnsi="Arial" w:cs="Arial"/>
          <w:bCs/>
          <w:sz w:val="22"/>
          <w:szCs w:val="22"/>
        </w:rPr>
        <w:t>La Universidad no asumirá ni los desperfectos ni las consecuencias económicas o de otra índole que puedan producirse en las máquinas instaladas. El adjudicatario podrá proponer la instalación de medidas de seguridad para proteger sus máquinas, para lo que solicitará la correspondiente autorización previa a la Universidad. Corresponderá a esta aprobar estas instalaciones y determinar sus características técnicas, forma de gestión, ubicación, etc.  Todos los gastos que se originen por este motivo serán por cuenta del adjudicatario.</w:t>
      </w:r>
    </w:p>
    <w:p w:rsidRPr="00174257" w:rsidR="00A26B5D" w:rsidP="00174257" w:rsidRDefault="00A26B5D" w14:paraId="43E4545F" w14:textId="77777777">
      <w:pPr>
        <w:autoSpaceDE w:val="0"/>
        <w:autoSpaceDN w:val="0"/>
        <w:adjustRightInd w:val="0"/>
        <w:ind w:left="360"/>
        <w:jc w:val="both"/>
        <w:rPr>
          <w:rFonts w:ascii="Arial" w:hAnsi="Arial" w:cs="Arial"/>
          <w:bCs/>
          <w:sz w:val="22"/>
          <w:szCs w:val="22"/>
        </w:rPr>
      </w:pPr>
    </w:p>
    <w:p w:rsidRPr="00174257" w:rsidR="00A26B5D" w:rsidP="00233900" w:rsidRDefault="00A26B5D" w14:paraId="2985A119" w14:textId="70421F56">
      <w:pPr>
        <w:pStyle w:val="Prrafodelista"/>
        <w:numPr>
          <w:ilvl w:val="0"/>
          <w:numId w:val="8"/>
        </w:numPr>
        <w:autoSpaceDE w:val="0"/>
        <w:autoSpaceDN w:val="0"/>
        <w:adjustRightInd w:val="0"/>
        <w:jc w:val="both"/>
        <w:rPr>
          <w:rFonts w:ascii="Arial" w:hAnsi="Arial" w:cs="Arial"/>
          <w:bCs/>
          <w:sz w:val="22"/>
          <w:szCs w:val="22"/>
        </w:rPr>
      </w:pPr>
      <w:r w:rsidRPr="00A26B5D">
        <w:rPr>
          <w:rFonts w:ascii="Arial" w:hAnsi="Arial" w:cs="Arial"/>
          <w:bCs/>
          <w:sz w:val="22"/>
          <w:szCs w:val="22"/>
        </w:rPr>
        <w:t xml:space="preserve">El mantenimiento </w:t>
      </w:r>
      <w:r w:rsidRPr="00174257">
        <w:rPr>
          <w:rFonts w:ascii="Arial" w:hAnsi="Arial" w:cs="Arial"/>
          <w:bCs/>
          <w:sz w:val="22"/>
          <w:szCs w:val="22"/>
        </w:rPr>
        <w:t>y reposición de las máquinas, así como la recaudación, deberá ser realizado siempre en horario laborable, fijado de mutuo acuerdo con la Universidad.</w:t>
      </w:r>
    </w:p>
    <w:p w:rsidRPr="00174257" w:rsidR="00174257" w:rsidP="00174257" w:rsidRDefault="00174257" w14:paraId="33B90B06" w14:textId="0F508D5C">
      <w:pPr>
        <w:autoSpaceDE w:val="0"/>
        <w:autoSpaceDN w:val="0"/>
        <w:adjustRightInd w:val="0"/>
        <w:jc w:val="both"/>
        <w:rPr>
          <w:rFonts w:ascii="Arial" w:hAnsi="Arial" w:cs="Arial"/>
          <w:bCs/>
          <w:sz w:val="22"/>
          <w:szCs w:val="22"/>
        </w:rPr>
      </w:pPr>
    </w:p>
    <w:p w:rsidRPr="00174257" w:rsidR="00496370" w:rsidP="00233900" w:rsidRDefault="00496370" w14:paraId="69CEC2FF" w14:textId="20384F8E">
      <w:pPr>
        <w:pStyle w:val="Encabezado"/>
        <w:numPr>
          <w:ilvl w:val="0"/>
          <w:numId w:val="8"/>
        </w:numPr>
        <w:tabs>
          <w:tab w:val="clear" w:pos="4252"/>
          <w:tab w:val="clear" w:pos="8504"/>
        </w:tabs>
        <w:jc w:val="both"/>
        <w:rPr>
          <w:rFonts w:ascii="Arial" w:hAnsi="Arial"/>
          <w:sz w:val="22"/>
        </w:rPr>
      </w:pPr>
      <w:r w:rsidRPr="00174257">
        <w:rPr>
          <w:rFonts w:ascii="Arial" w:hAnsi="Arial"/>
          <w:sz w:val="22"/>
        </w:rPr>
        <w:t>Queda expresamente prohibido el uso de vasos</w:t>
      </w:r>
      <w:r w:rsidRPr="00174257" w:rsidR="00881C15">
        <w:rPr>
          <w:rFonts w:ascii="Arial" w:hAnsi="Arial"/>
          <w:sz w:val="22"/>
        </w:rPr>
        <w:t xml:space="preserve"> y cucharillas</w:t>
      </w:r>
      <w:r w:rsidRPr="00174257">
        <w:rPr>
          <w:rFonts w:ascii="Arial" w:hAnsi="Arial"/>
          <w:sz w:val="22"/>
        </w:rPr>
        <w:t xml:space="preserve"> de plástico acompañando a estas máquinas. Los vasos en el caso de que se proporcionen deberán de ser de papel o cartón</w:t>
      </w:r>
      <w:r w:rsidRPr="00174257" w:rsidR="00881C15">
        <w:rPr>
          <w:rFonts w:ascii="Arial" w:hAnsi="Arial"/>
          <w:sz w:val="22"/>
        </w:rPr>
        <w:t xml:space="preserve"> y las cucharillas de material orgánico biodegradable.</w:t>
      </w:r>
    </w:p>
    <w:p w:rsidRPr="00F14B5D" w:rsidR="00496370" w:rsidP="00496370" w:rsidRDefault="00496370" w14:paraId="3C1B9A49" w14:textId="77777777">
      <w:pPr>
        <w:pStyle w:val="Encabezado"/>
        <w:tabs>
          <w:tab w:val="clear" w:pos="4252"/>
          <w:tab w:val="clear" w:pos="8504"/>
        </w:tabs>
        <w:jc w:val="both"/>
        <w:rPr>
          <w:rFonts w:ascii="Arial" w:hAnsi="Arial"/>
          <w:sz w:val="22"/>
        </w:rPr>
      </w:pPr>
    </w:p>
    <w:p w:rsidR="00496370" w:rsidP="00233900" w:rsidRDefault="00496370" w14:paraId="09FAC0B5" w14:textId="7CEF237B">
      <w:pPr>
        <w:pStyle w:val="Prrafodelista"/>
        <w:numPr>
          <w:ilvl w:val="0"/>
          <w:numId w:val="8"/>
        </w:numPr>
        <w:autoSpaceDE w:val="0"/>
        <w:autoSpaceDN w:val="0"/>
        <w:adjustRightInd w:val="0"/>
        <w:jc w:val="both"/>
        <w:rPr>
          <w:rFonts w:ascii="Arial" w:hAnsi="Arial" w:cs="Arial"/>
          <w:sz w:val="22"/>
          <w:szCs w:val="22"/>
        </w:rPr>
      </w:pPr>
      <w:r w:rsidRPr="00332622">
        <w:rPr>
          <w:rFonts w:ascii="Arial" w:hAnsi="Arial" w:cs="Arial"/>
          <w:sz w:val="22"/>
          <w:szCs w:val="22"/>
        </w:rPr>
        <w:t>En el supuesto de que el licitador oferte máquinas de bebidas calientes bimodales (es decir que permitan la opción de ofrecer el servicio sin vaso y con vaso), deberán programarse con doble sistema de precios. En dicho caso el coste de la opción sin vaso deberá tener un precio reducido respecto a la opción con vaso.</w:t>
      </w:r>
    </w:p>
    <w:p w:rsidRPr="005C381F" w:rsidR="005C381F" w:rsidP="005C381F" w:rsidRDefault="005C381F" w14:paraId="489996DC" w14:textId="77777777">
      <w:pPr>
        <w:pStyle w:val="Prrafodelista"/>
        <w:rPr>
          <w:rFonts w:ascii="Arial" w:hAnsi="Arial" w:cs="Arial"/>
          <w:sz w:val="22"/>
          <w:szCs w:val="22"/>
        </w:rPr>
      </w:pPr>
    </w:p>
    <w:p w:rsidR="005C381F" w:rsidP="00233900" w:rsidRDefault="005C381F" w14:paraId="7D3131CC" w14:textId="385BB52A">
      <w:pPr>
        <w:pStyle w:val="Prrafodelista"/>
        <w:numPr>
          <w:ilvl w:val="0"/>
          <w:numId w:val="8"/>
        </w:numPr>
        <w:autoSpaceDE w:val="0"/>
        <w:autoSpaceDN w:val="0"/>
        <w:adjustRightInd w:val="0"/>
        <w:jc w:val="both"/>
        <w:rPr>
          <w:rFonts w:ascii="Arial" w:hAnsi="Arial" w:cs="Arial"/>
          <w:sz w:val="22"/>
          <w:szCs w:val="22"/>
        </w:rPr>
      </w:pPr>
      <w:r>
        <w:rPr>
          <w:rFonts w:ascii="Arial" w:hAnsi="Arial" w:cs="Arial"/>
          <w:sz w:val="22"/>
          <w:szCs w:val="22"/>
        </w:rPr>
        <w:t>La reposición de los productos será diaria, poniendo especial cuidado en las fechas de caducidad de los productos alimenticios, asegurando en todo momento su aprovisionamiento.</w:t>
      </w:r>
    </w:p>
    <w:p w:rsidRPr="005C381F" w:rsidR="005C381F" w:rsidP="005C381F" w:rsidRDefault="005C381F" w14:paraId="42D8E057" w14:textId="77777777">
      <w:pPr>
        <w:pStyle w:val="Prrafodelista"/>
        <w:rPr>
          <w:rFonts w:ascii="Arial" w:hAnsi="Arial" w:cs="Arial"/>
          <w:sz w:val="22"/>
          <w:szCs w:val="22"/>
        </w:rPr>
      </w:pPr>
    </w:p>
    <w:p w:rsidR="005C381F" w:rsidP="00233900" w:rsidRDefault="005C381F" w14:paraId="3141DAB5" w14:textId="7EDA1AD6">
      <w:pPr>
        <w:pStyle w:val="Prrafodelista"/>
        <w:numPr>
          <w:ilvl w:val="0"/>
          <w:numId w:val="8"/>
        </w:numPr>
        <w:autoSpaceDE w:val="0"/>
        <w:autoSpaceDN w:val="0"/>
        <w:adjustRightInd w:val="0"/>
        <w:jc w:val="both"/>
        <w:rPr>
          <w:rFonts w:ascii="Arial" w:hAnsi="Arial" w:cs="Arial"/>
          <w:sz w:val="22"/>
          <w:szCs w:val="22"/>
        </w:rPr>
      </w:pPr>
      <w:r>
        <w:rPr>
          <w:rFonts w:ascii="Arial" w:hAnsi="Arial" w:cs="Arial"/>
          <w:sz w:val="22"/>
          <w:szCs w:val="22"/>
        </w:rPr>
        <w:t xml:space="preserve">El adjudicatario responderá del buen estado de los productos que se expidan a través de las máquinas instaladas. En aquellos productos en los que el fabricante establezca límites de temperatura para su conservación, se llevará a cabo el control de temperaturas mediante un sistema de registro. </w:t>
      </w:r>
    </w:p>
    <w:p w:rsidRPr="008E117B" w:rsidR="008E117B" w:rsidP="008E117B" w:rsidRDefault="008E117B" w14:paraId="066F28A4" w14:textId="77777777">
      <w:pPr>
        <w:pStyle w:val="Prrafodelista"/>
        <w:rPr>
          <w:rFonts w:ascii="Arial" w:hAnsi="Arial" w:cs="Arial"/>
          <w:sz w:val="22"/>
          <w:szCs w:val="22"/>
        </w:rPr>
      </w:pPr>
    </w:p>
    <w:p w:rsidR="008E117B" w:rsidP="00233900" w:rsidRDefault="008E117B" w14:paraId="10447E8E" w14:textId="671B5024">
      <w:pPr>
        <w:pStyle w:val="Prrafodelista"/>
        <w:numPr>
          <w:ilvl w:val="0"/>
          <w:numId w:val="8"/>
        </w:numPr>
        <w:autoSpaceDE w:val="0"/>
        <w:autoSpaceDN w:val="0"/>
        <w:adjustRightInd w:val="0"/>
        <w:jc w:val="both"/>
        <w:rPr>
          <w:rFonts w:ascii="Arial" w:hAnsi="Arial" w:cs="Arial"/>
          <w:sz w:val="22"/>
          <w:szCs w:val="22"/>
        </w:rPr>
      </w:pPr>
      <w:r>
        <w:rPr>
          <w:rFonts w:ascii="Arial" w:hAnsi="Arial" w:cs="Arial"/>
          <w:sz w:val="22"/>
          <w:szCs w:val="22"/>
        </w:rPr>
        <w:t>Todos los productos alimenticios suministrados en las máquinas serán de primera calidad. El adjudicatario garantizará un alto nivel de calidad en la selección, transporte, almacenamiento y reposición de los productos. Dichas tareas se efectuarán de acuerdo con lo establecido en la legislación vigente que le sea de aplicación.</w:t>
      </w:r>
    </w:p>
    <w:p w:rsidRPr="008E117B" w:rsidR="008E117B" w:rsidP="008E117B" w:rsidRDefault="008E117B" w14:paraId="569CD588" w14:textId="77777777">
      <w:pPr>
        <w:pStyle w:val="Prrafodelista"/>
        <w:rPr>
          <w:rFonts w:ascii="Arial" w:hAnsi="Arial" w:cs="Arial"/>
          <w:sz w:val="22"/>
          <w:szCs w:val="22"/>
        </w:rPr>
      </w:pPr>
    </w:p>
    <w:p w:rsidRPr="00AF5171" w:rsidR="008E117B" w:rsidP="00233900" w:rsidRDefault="008E117B" w14:paraId="1DDE683F" w14:textId="0509E13E">
      <w:pPr>
        <w:pStyle w:val="Prrafodelista"/>
        <w:numPr>
          <w:ilvl w:val="0"/>
          <w:numId w:val="8"/>
        </w:numPr>
        <w:autoSpaceDE w:val="0"/>
        <w:autoSpaceDN w:val="0"/>
        <w:adjustRightInd w:val="0"/>
        <w:jc w:val="both"/>
        <w:rPr>
          <w:rFonts w:ascii="Arial" w:hAnsi="Arial" w:cs="Arial"/>
          <w:sz w:val="22"/>
          <w:szCs w:val="22"/>
        </w:rPr>
      </w:pPr>
      <w:r w:rsidRPr="00AF5171">
        <w:rPr>
          <w:rFonts w:ascii="Arial" w:hAnsi="Arial" w:cs="Arial"/>
          <w:sz w:val="22"/>
          <w:szCs w:val="22"/>
        </w:rPr>
        <w:t xml:space="preserve">Los licitadores incluirán en su oferta </w:t>
      </w:r>
      <w:r w:rsidRPr="004E6FD6" w:rsidR="00AF5171">
        <w:rPr>
          <w:rFonts w:ascii="Arial" w:hAnsi="Arial" w:cs="Arial"/>
          <w:b/>
          <w:sz w:val="22"/>
          <w:szCs w:val="22"/>
        </w:rPr>
        <w:t>(</w:t>
      </w:r>
      <w:r w:rsidR="004E6FD6">
        <w:rPr>
          <w:rFonts w:ascii="Arial" w:hAnsi="Arial" w:cs="Arial"/>
          <w:b/>
          <w:sz w:val="22"/>
          <w:szCs w:val="22"/>
        </w:rPr>
        <w:t>“S</w:t>
      </w:r>
      <w:r w:rsidRPr="004E6FD6" w:rsidR="00AF5171">
        <w:rPr>
          <w:rFonts w:ascii="Arial" w:hAnsi="Arial" w:cs="Arial"/>
          <w:b/>
          <w:sz w:val="22"/>
          <w:szCs w:val="22"/>
        </w:rPr>
        <w:t>obre 3</w:t>
      </w:r>
      <w:r w:rsidR="004E6FD6">
        <w:rPr>
          <w:rFonts w:ascii="Arial" w:hAnsi="Arial" w:cs="Arial"/>
          <w:b/>
          <w:sz w:val="22"/>
          <w:szCs w:val="22"/>
        </w:rPr>
        <w:t>”</w:t>
      </w:r>
      <w:r w:rsidRPr="004E6FD6" w:rsidR="004E6FD6">
        <w:rPr>
          <w:rFonts w:ascii="Arial" w:hAnsi="Arial" w:cs="Arial"/>
          <w:b/>
          <w:sz w:val="22"/>
          <w:szCs w:val="22"/>
        </w:rPr>
        <w:t xml:space="preserve"> relativo a los criterios de valoración evaluables mediante fórmulas</w:t>
      </w:r>
      <w:r w:rsidRPr="004E6FD6" w:rsidR="00AF5171">
        <w:rPr>
          <w:rFonts w:ascii="Arial" w:hAnsi="Arial" w:cs="Arial"/>
          <w:b/>
          <w:sz w:val="22"/>
          <w:szCs w:val="22"/>
        </w:rPr>
        <w:t xml:space="preserve">) </w:t>
      </w:r>
      <w:r w:rsidRPr="00AF5171">
        <w:rPr>
          <w:rFonts w:ascii="Arial" w:hAnsi="Arial" w:cs="Arial"/>
          <w:sz w:val="22"/>
          <w:szCs w:val="22"/>
        </w:rPr>
        <w:t xml:space="preserve">las </w:t>
      </w:r>
      <w:r w:rsidRPr="00AF5171" w:rsidR="00AF5171">
        <w:rPr>
          <w:rFonts w:ascii="Arial" w:hAnsi="Arial" w:cs="Arial"/>
          <w:sz w:val="22"/>
          <w:szCs w:val="22"/>
        </w:rPr>
        <w:t>características</w:t>
      </w:r>
      <w:r w:rsidRPr="00AF5171">
        <w:rPr>
          <w:rFonts w:ascii="Arial" w:hAnsi="Arial" w:cs="Arial"/>
          <w:sz w:val="22"/>
          <w:szCs w:val="22"/>
        </w:rPr>
        <w:t xml:space="preserve"> de los productos</w:t>
      </w:r>
      <w:r w:rsidRPr="00AF5171" w:rsidR="00174257">
        <w:rPr>
          <w:rFonts w:ascii="Arial" w:hAnsi="Arial" w:cs="Arial"/>
          <w:sz w:val="22"/>
          <w:szCs w:val="22"/>
        </w:rPr>
        <w:t xml:space="preserve"> </w:t>
      </w:r>
      <w:r w:rsidRPr="00AF5171" w:rsidR="00AF5171">
        <w:rPr>
          <w:rFonts w:ascii="Arial" w:hAnsi="Arial" w:cs="Arial"/>
          <w:sz w:val="22"/>
          <w:szCs w:val="22"/>
        </w:rPr>
        <w:t xml:space="preserve">y mantendrán la marca, en su caso, </w:t>
      </w:r>
      <w:r w:rsidRPr="00AF5171">
        <w:rPr>
          <w:rFonts w:ascii="Arial" w:hAnsi="Arial" w:cs="Arial"/>
          <w:sz w:val="22"/>
          <w:szCs w:val="22"/>
        </w:rPr>
        <w:t xml:space="preserve">de los productos ofertados, no pudiendo efectuar cambios en los mismos sin autorización previa de la </w:t>
      </w:r>
      <w:r w:rsidRPr="00AF5171" w:rsidR="00A42E89">
        <w:rPr>
          <w:rFonts w:ascii="Arial" w:hAnsi="Arial" w:cs="Arial"/>
          <w:sz w:val="22"/>
          <w:szCs w:val="22"/>
        </w:rPr>
        <w:t>Universidad</w:t>
      </w:r>
      <w:r w:rsidRPr="00AF5171">
        <w:rPr>
          <w:rFonts w:ascii="Arial" w:hAnsi="Arial" w:cs="Arial"/>
          <w:sz w:val="22"/>
          <w:szCs w:val="22"/>
        </w:rPr>
        <w:t>.</w:t>
      </w:r>
    </w:p>
    <w:p w:rsidRPr="008E117B" w:rsidR="008E117B" w:rsidP="008E117B" w:rsidRDefault="008E117B" w14:paraId="73C625DD" w14:textId="77777777">
      <w:pPr>
        <w:pStyle w:val="Prrafodelista"/>
        <w:rPr>
          <w:rFonts w:ascii="Arial" w:hAnsi="Arial" w:cs="Arial"/>
          <w:sz w:val="22"/>
          <w:szCs w:val="22"/>
        </w:rPr>
      </w:pPr>
    </w:p>
    <w:p w:rsidRPr="00332622" w:rsidR="008E117B" w:rsidP="00233900" w:rsidRDefault="008E117B" w14:paraId="34684C6F" w14:textId="505E117A">
      <w:pPr>
        <w:pStyle w:val="Prrafodelista"/>
        <w:numPr>
          <w:ilvl w:val="0"/>
          <w:numId w:val="8"/>
        </w:numPr>
        <w:autoSpaceDE w:val="0"/>
        <w:autoSpaceDN w:val="0"/>
        <w:adjustRightInd w:val="0"/>
        <w:jc w:val="both"/>
        <w:rPr>
          <w:rFonts w:ascii="Arial" w:hAnsi="Arial" w:cs="Arial"/>
          <w:sz w:val="22"/>
          <w:szCs w:val="22"/>
        </w:rPr>
      </w:pPr>
      <w:r>
        <w:rPr>
          <w:rFonts w:ascii="Arial" w:hAnsi="Arial" w:cs="Arial"/>
          <w:sz w:val="22"/>
          <w:szCs w:val="22"/>
        </w:rPr>
        <w:t xml:space="preserve">La </w:t>
      </w:r>
      <w:r w:rsidR="00A42E89">
        <w:rPr>
          <w:rFonts w:ascii="Arial" w:hAnsi="Arial" w:cs="Arial"/>
          <w:sz w:val="22"/>
          <w:szCs w:val="22"/>
        </w:rPr>
        <w:t>Universidad</w:t>
      </w:r>
      <w:r>
        <w:rPr>
          <w:rFonts w:ascii="Arial" w:hAnsi="Arial" w:cs="Arial"/>
          <w:sz w:val="22"/>
          <w:szCs w:val="22"/>
        </w:rPr>
        <w:t xml:space="preserve"> podrá decidir si las condiciones de calidad, conservación, presentación e higiene de los alimentos y bebidas son los adecuados. En cualquier caso, deberán cumplir con las especificaciones del fabricante, legislación vigente y autoridades sanitarias. </w:t>
      </w:r>
    </w:p>
    <w:p w:rsidRPr="00F14B5D" w:rsidR="00496370" w:rsidP="00496370" w:rsidRDefault="00496370" w14:paraId="73BF9F97" w14:textId="77777777">
      <w:pPr>
        <w:autoSpaceDE w:val="0"/>
        <w:autoSpaceDN w:val="0"/>
        <w:adjustRightInd w:val="0"/>
        <w:jc w:val="both"/>
        <w:rPr>
          <w:sz w:val="24"/>
          <w:szCs w:val="24"/>
        </w:rPr>
      </w:pPr>
    </w:p>
    <w:p w:rsidRPr="00332622" w:rsidR="00496370" w:rsidP="00233900" w:rsidRDefault="00496370" w14:paraId="195A5AC5" w14:textId="65AEBB2A">
      <w:pPr>
        <w:pStyle w:val="Prrafodelista"/>
        <w:numPr>
          <w:ilvl w:val="0"/>
          <w:numId w:val="8"/>
        </w:numPr>
        <w:autoSpaceDE w:val="0"/>
        <w:autoSpaceDN w:val="0"/>
        <w:adjustRightInd w:val="0"/>
        <w:rPr>
          <w:rFonts w:ascii="Arial" w:hAnsi="Arial" w:cs="Arial"/>
          <w:sz w:val="22"/>
          <w:szCs w:val="22"/>
        </w:rPr>
      </w:pPr>
      <w:r w:rsidRPr="00332622">
        <w:rPr>
          <w:rFonts w:ascii="Arial" w:hAnsi="Arial" w:cs="Arial"/>
          <w:sz w:val="22"/>
          <w:szCs w:val="22"/>
        </w:rPr>
        <w:t>Se procurará que las máquinas expendedoras que se instalen cuenten con algún sistema de bajo consumo energético. (Clase eficiencia energética A y superior.)</w:t>
      </w:r>
      <w:r w:rsidR="00795F1D">
        <w:rPr>
          <w:rFonts w:ascii="Arial" w:hAnsi="Arial" w:cs="Arial"/>
          <w:sz w:val="22"/>
          <w:szCs w:val="22"/>
        </w:rPr>
        <w:t xml:space="preserve"> </w:t>
      </w:r>
      <w:r w:rsidRPr="00F76AD9" w:rsidR="00795F1D">
        <w:rPr>
          <w:rFonts w:ascii="Arial" w:hAnsi="Arial" w:cs="Arial"/>
          <w:sz w:val="22"/>
          <w:szCs w:val="22"/>
        </w:rPr>
        <w:t xml:space="preserve">Los gases refrigerantes de las máquinas instaladas no deben contener </w:t>
      </w:r>
      <w:proofErr w:type="spellStart"/>
      <w:r w:rsidRPr="00F76AD9" w:rsidR="00795F1D">
        <w:rPr>
          <w:rFonts w:ascii="Arial" w:hAnsi="Arial" w:cs="Arial"/>
          <w:sz w:val="22"/>
          <w:szCs w:val="22"/>
        </w:rPr>
        <w:t>HCHS</w:t>
      </w:r>
      <w:proofErr w:type="spellEnd"/>
      <w:r w:rsidRPr="00F76AD9" w:rsidR="00795F1D">
        <w:rPr>
          <w:rFonts w:ascii="Arial" w:hAnsi="Arial" w:cs="Arial"/>
          <w:sz w:val="22"/>
          <w:szCs w:val="22"/>
        </w:rPr>
        <w:t xml:space="preserve"> o </w:t>
      </w:r>
      <w:proofErr w:type="spellStart"/>
      <w:r w:rsidRPr="00F76AD9" w:rsidR="00795F1D">
        <w:rPr>
          <w:rFonts w:ascii="Arial" w:hAnsi="Arial" w:cs="Arial"/>
          <w:sz w:val="22"/>
          <w:szCs w:val="22"/>
        </w:rPr>
        <w:t>HCFs</w:t>
      </w:r>
      <w:proofErr w:type="spellEnd"/>
      <w:r w:rsidRPr="00F76AD9" w:rsidR="00795F1D">
        <w:rPr>
          <w:rFonts w:ascii="Arial" w:hAnsi="Arial" w:cs="Arial"/>
          <w:sz w:val="22"/>
          <w:szCs w:val="22"/>
        </w:rPr>
        <w:t>, este extremo deberá quedar acreditado en la documentación técnica</w:t>
      </w:r>
      <w:r w:rsidR="00F76AD9">
        <w:rPr>
          <w:rFonts w:ascii="Arial" w:hAnsi="Arial" w:cs="Arial"/>
          <w:sz w:val="22"/>
          <w:szCs w:val="22"/>
        </w:rPr>
        <w:t>.</w:t>
      </w:r>
    </w:p>
    <w:p w:rsidRPr="00F14B5D" w:rsidR="00496370" w:rsidP="00496370" w:rsidRDefault="00496370" w14:paraId="3A58F53C" w14:textId="77777777">
      <w:pPr>
        <w:pStyle w:val="Encabezado"/>
        <w:tabs>
          <w:tab w:val="clear" w:pos="4252"/>
          <w:tab w:val="clear" w:pos="8504"/>
        </w:tabs>
        <w:jc w:val="both"/>
        <w:rPr>
          <w:rFonts w:ascii="Arial" w:hAnsi="Arial"/>
          <w:sz w:val="22"/>
        </w:rPr>
      </w:pPr>
    </w:p>
    <w:p w:rsidRPr="006662EE" w:rsidR="00496370" w:rsidP="00233900" w:rsidRDefault="00496370" w14:paraId="01C4C515" w14:textId="67392AC6">
      <w:pPr>
        <w:pStyle w:val="Encabezado"/>
        <w:numPr>
          <w:ilvl w:val="0"/>
          <w:numId w:val="8"/>
        </w:numPr>
        <w:tabs>
          <w:tab w:val="clear" w:pos="4252"/>
          <w:tab w:val="clear" w:pos="8504"/>
        </w:tabs>
        <w:jc w:val="both"/>
        <w:rPr>
          <w:rFonts w:ascii="Arial" w:hAnsi="Arial"/>
          <w:b/>
          <w:sz w:val="22"/>
        </w:rPr>
      </w:pPr>
      <w:r w:rsidRPr="006662EE">
        <w:rPr>
          <w:rFonts w:ascii="Arial" w:hAnsi="Arial"/>
          <w:b/>
          <w:sz w:val="22"/>
        </w:rPr>
        <w:t>Queda expresamente prohibida la instalación de máquinas recreativas o de juego y similares.</w:t>
      </w:r>
    </w:p>
    <w:p w:rsidR="008E117B" w:rsidP="008E117B" w:rsidRDefault="008E117B" w14:paraId="34B50280" w14:textId="77777777">
      <w:pPr>
        <w:pStyle w:val="Prrafodelista"/>
        <w:rPr>
          <w:rFonts w:ascii="Arial" w:hAnsi="Arial"/>
          <w:sz w:val="22"/>
        </w:rPr>
      </w:pPr>
    </w:p>
    <w:p w:rsidR="008E117B" w:rsidP="00233900" w:rsidRDefault="008E117B" w14:paraId="172ACD51" w14:textId="152FDE0B">
      <w:pPr>
        <w:pStyle w:val="Encabezado"/>
        <w:numPr>
          <w:ilvl w:val="0"/>
          <w:numId w:val="8"/>
        </w:numPr>
        <w:tabs>
          <w:tab w:val="clear" w:pos="4252"/>
          <w:tab w:val="clear" w:pos="8504"/>
        </w:tabs>
        <w:jc w:val="both"/>
        <w:rPr>
          <w:rFonts w:ascii="Arial" w:hAnsi="Arial"/>
          <w:sz w:val="22"/>
        </w:rPr>
      </w:pPr>
      <w:r>
        <w:rPr>
          <w:rFonts w:ascii="Arial" w:hAnsi="Arial"/>
          <w:sz w:val="22"/>
        </w:rPr>
        <w:t xml:space="preserve">La empresa adjudicataria realizará la gestión de las máquinas a su riesgo y ventura. Conservará siempre la propiedad de </w:t>
      </w:r>
      <w:proofErr w:type="gramStart"/>
      <w:r>
        <w:rPr>
          <w:rFonts w:ascii="Arial" w:hAnsi="Arial"/>
          <w:sz w:val="22"/>
        </w:rPr>
        <w:t>las mismas</w:t>
      </w:r>
      <w:proofErr w:type="gramEnd"/>
      <w:r>
        <w:rPr>
          <w:rFonts w:ascii="Arial" w:hAnsi="Arial"/>
          <w:sz w:val="22"/>
        </w:rPr>
        <w:t>, corriendo a su cargo las operaciones de transporte, instalación, puesta en marcha, reparaciones, conservación, limpieza, reclamaciones, recaudación y renovación de los productos a expedir, debiendo cumplir en todo momento con la legislación que les sea de aplicación.</w:t>
      </w:r>
    </w:p>
    <w:p w:rsidR="00795F1D" w:rsidP="00773D8F" w:rsidRDefault="00795F1D" w14:paraId="299343CF" w14:textId="77777777">
      <w:pPr>
        <w:pStyle w:val="Prrafodelista"/>
        <w:rPr>
          <w:rFonts w:ascii="Arial" w:hAnsi="Arial"/>
          <w:sz w:val="22"/>
        </w:rPr>
      </w:pPr>
    </w:p>
    <w:p w:rsidRPr="00174257" w:rsidR="00795F1D" w:rsidP="00233900" w:rsidRDefault="00795F1D" w14:paraId="589A051F" w14:textId="2D742A96">
      <w:pPr>
        <w:pStyle w:val="Encabezado"/>
        <w:numPr>
          <w:ilvl w:val="0"/>
          <w:numId w:val="8"/>
        </w:numPr>
        <w:tabs>
          <w:tab w:val="clear" w:pos="4252"/>
          <w:tab w:val="clear" w:pos="8504"/>
        </w:tabs>
        <w:jc w:val="both"/>
        <w:rPr>
          <w:rFonts w:ascii="Arial" w:hAnsi="Arial"/>
          <w:sz w:val="22"/>
        </w:rPr>
      </w:pPr>
      <w:r w:rsidRPr="00EA698B">
        <w:rPr>
          <w:rFonts w:ascii="Arial" w:hAnsi="Arial"/>
          <w:sz w:val="22"/>
        </w:rPr>
        <w:t>El adjudicatario será así mismo el responsable del mantenimiento de las máquinas. Este mantenimiento se entenderá en sus dos vertientes, por un lado</w:t>
      </w:r>
      <w:r w:rsidR="008E3195">
        <w:rPr>
          <w:rFonts w:ascii="Arial" w:hAnsi="Arial"/>
          <w:sz w:val="22"/>
        </w:rPr>
        <w:t>,</w:t>
      </w:r>
      <w:r w:rsidRPr="00EA698B">
        <w:rPr>
          <w:rFonts w:ascii="Arial" w:hAnsi="Arial"/>
          <w:sz w:val="22"/>
        </w:rPr>
        <w:t xml:space="preserve"> el servicio preventivo periódico para garantizar el funcionamiento, y un servicio rápido de mantenimiento en caso de averías</w:t>
      </w:r>
      <w:r w:rsidRPr="00EA698B" w:rsidR="003D79DE">
        <w:rPr>
          <w:rFonts w:ascii="Arial" w:hAnsi="Arial"/>
          <w:sz w:val="22"/>
        </w:rPr>
        <w:t>,</w:t>
      </w:r>
    </w:p>
    <w:p w:rsidR="003D79DE" w:rsidP="00174257" w:rsidRDefault="003D79DE" w14:paraId="269E19F0" w14:textId="77777777">
      <w:pPr>
        <w:pStyle w:val="Prrafodelista"/>
        <w:rPr>
          <w:rFonts w:ascii="Arial" w:hAnsi="Arial"/>
          <w:sz w:val="22"/>
        </w:rPr>
      </w:pPr>
    </w:p>
    <w:p w:rsidRPr="003D79DE" w:rsidR="003D79DE" w:rsidP="00233900" w:rsidRDefault="003D79DE" w14:paraId="0F7F8E8A" w14:textId="5E1BC8AB">
      <w:pPr>
        <w:pStyle w:val="Prrafodelista"/>
        <w:numPr>
          <w:ilvl w:val="0"/>
          <w:numId w:val="8"/>
        </w:numPr>
        <w:autoSpaceDE w:val="0"/>
        <w:autoSpaceDN w:val="0"/>
        <w:adjustRightInd w:val="0"/>
        <w:jc w:val="both"/>
        <w:rPr>
          <w:rFonts w:ascii="Arial" w:hAnsi="Arial" w:cs="Arial"/>
          <w:bCs/>
          <w:sz w:val="22"/>
          <w:szCs w:val="22"/>
        </w:rPr>
      </w:pPr>
      <w:r w:rsidRPr="003D79DE">
        <w:rPr>
          <w:rFonts w:ascii="Arial" w:hAnsi="Arial" w:cs="Arial"/>
          <w:sz w:val="22"/>
          <w:szCs w:val="22"/>
        </w:rPr>
        <w:t xml:space="preserve">Durante la vigencia del contrato, la empresa adjudicataria deberá garantizar el correcto funcionamiento de las máquinas instaladas, llevando a cabo las posibles reparaciones o el cambio de una máquina por otra cuando no pueda ser reparada en su sitio de ubicación. Toda máquina deberá ser reparada en un plazo no superior a 24 horas desde la notificación de la avería a la empresa. Si no fuera posible su reparación, la empresa adjudicataria deberá sustituirla por otra de características similares en el plazo máximo de tres días hábiles a contar desde la notificación de la avería. </w:t>
      </w:r>
      <w:r w:rsidRPr="003D79DE">
        <w:rPr>
          <w:rFonts w:ascii="Arial" w:hAnsi="Arial" w:cs="Arial"/>
          <w:bCs/>
          <w:sz w:val="22"/>
          <w:szCs w:val="22"/>
        </w:rPr>
        <w:t>Se penalizará al adjudicatario del servicio con un importe de 10 €/día por cada máquina, en aquellos casos de reiteración de averías y fuera de servicio.</w:t>
      </w:r>
    </w:p>
    <w:p w:rsidR="003D79DE" w:rsidP="00EE3AA2" w:rsidRDefault="003D79DE" w14:paraId="2B8C0FD0" w14:textId="77777777">
      <w:pPr>
        <w:pStyle w:val="Textoindependiente3"/>
        <w:ind w:left="720"/>
        <w:jc w:val="both"/>
        <w:rPr>
          <w:rFonts w:cs="Arial"/>
        </w:rPr>
      </w:pPr>
    </w:p>
    <w:p w:rsidR="003D79DE" w:rsidP="00233900" w:rsidRDefault="003D79DE" w14:paraId="37476393" w14:textId="499BF73D">
      <w:pPr>
        <w:pStyle w:val="Textoindependiente3"/>
        <w:numPr>
          <w:ilvl w:val="0"/>
          <w:numId w:val="8"/>
        </w:numPr>
        <w:jc w:val="both"/>
        <w:rPr>
          <w:rFonts w:cs="Arial"/>
        </w:rPr>
      </w:pPr>
      <w:r>
        <w:rPr>
          <w:rFonts w:cs="Arial"/>
        </w:rPr>
        <w:t xml:space="preserve">En el supuesto de productos defectuosos, no suministro del producto o mal funcionamiento en la devolución del importe, cambio del dinero, la empresa adjudicataria deberá devolver el importe al usuario en el plazo máximo de 48 horas. </w:t>
      </w:r>
      <w:r w:rsidRPr="006A0F77">
        <w:rPr>
          <w:rFonts w:cs="Arial"/>
        </w:rPr>
        <w:t>El procedimiento para dicha de</w:t>
      </w:r>
      <w:r w:rsidR="00314AD4">
        <w:rPr>
          <w:rFonts w:cs="Arial"/>
        </w:rPr>
        <w:t xml:space="preserve">volución será coordinado con el </w:t>
      </w:r>
      <w:proofErr w:type="gramStart"/>
      <w:r w:rsidR="00314AD4">
        <w:rPr>
          <w:rFonts w:cs="Arial"/>
        </w:rPr>
        <w:t>R</w:t>
      </w:r>
      <w:r w:rsidRPr="006A0F77">
        <w:rPr>
          <w:rFonts w:cs="Arial"/>
        </w:rPr>
        <w:t>esponsable</w:t>
      </w:r>
      <w:proofErr w:type="gramEnd"/>
      <w:r w:rsidRPr="006A0F77">
        <w:rPr>
          <w:rFonts w:cs="Arial"/>
        </w:rPr>
        <w:t xml:space="preserve"> nombrado por la Universidad.</w:t>
      </w:r>
    </w:p>
    <w:p w:rsidR="003D79DE" w:rsidP="00EE3AA2" w:rsidRDefault="003D79DE" w14:paraId="48C3BD0B" w14:textId="77777777">
      <w:pPr>
        <w:pStyle w:val="Textoindependiente3"/>
        <w:ind w:left="720"/>
        <w:jc w:val="both"/>
        <w:rPr>
          <w:rFonts w:cs="Arial"/>
        </w:rPr>
      </w:pPr>
    </w:p>
    <w:p w:rsidR="003D79DE" w:rsidP="00233900" w:rsidRDefault="003D79DE" w14:paraId="18382325" w14:textId="58D243D1">
      <w:pPr>
        <w:pStyle w:val="Textoindependiente3"/>
        <w:numPr>
          <w:ilvl w:val="0"/>
          <w:numId w:val="8"/>
        </w:numPr>
        <w:jc w:val="both"/>
        <w:rPr>
          <w:rFonts w:cs="Arial"/>
        </w:rPr>
      </w:pPr>
      <w:r>
        <w:rPr>
          <w:rFonts w:cs="Arial"/>
        </w:rPr>
        <w:t>Utilizará para la correcta realización de los servicios la maquinaria y los medios auxiliares necesarios. La Universidad concederá la autorización al personal de la empresa que resulte adjudicataria para que, previa identificación, accedan a los locales donde se encuentran instaladas al objeto de realizar las labores de mantenimiento, limpieza, recaudación, reposición y reparación de las averías que fueran necesarias.</w:t>
      </w:r>
    </w:p>
    <w:p w:rsidR="003D79DE" w:rsidP="00EE3AA2" w:rsidRDefault="003D79DE" w14:paraId="3CA8F53E" w14:textId="77777777">
      <w:pPr>
        <w:pStyle w:val="Textoindependiente3"/>
        <w:ind w:left="720"/>
        <w:jc w:val="both"/>
        <w:rPr>
          <w:rFonts w:cs="Arial"/>
        </w:rPr>
      </w:pPr>
    </w:p>
    <w:p w:rsidR="003D79DE" w:rsidP="00233900" w:rsidRDefault="003D79DE" w14:paraId="38D52B35" w14:textId="250C2495">
      <w:pPr>
        <w:pStyle w:val="Textoindependiente3"/>
        <w:numPr>
          <w:ilvl w:val="0"/>
          <w:numId w:val="8"/>
        </w:numPr>
        <w:jc w:val="both"/>
        <w:rPr>
          <w:rFonts w:cs="Arial"/>
        </w:rPr>
      </w:pPr>
      <w:r>
        <w:rPr>
          <w:rFonts w:cs="Arial"/>
        </w:rPr>
        <w:t>La limpieza y desinfección de las máquinas se efectuará con la frecuencia necesaria que garantice el perfecto estado de higiene para los usuarios. Así mismo, las máquinas deberán permanecer limpias y despejadas de cualquier elemento antiestético. Cualquier daño producido en las instalaciones a consecuencia del vandalismo o de daños, intencionados o no, serán asumidos por el adjudicatario, que se obliga a la reparación o sustitución de forma inmediata, garantizando la no interrupción del servicio.</w:t>
      </w:r>
    </w:p>
    <w:p w:rsidR="00804B07" w:rsidP="00804B07" w:rsidRDefault="00804B07" w14:paraId="5DE42019" w14:textId="77777777">
      <w:pPr>
        <w:pStyle w:val="Textoindependiente3"/>
        <w:ind w:left="720"/>
        <w:jc w:val="both"/>
        <w:rPr>
          <w:rFonts w:cs="Arial"/>
        </w:rPr>
      </w:pPr>
    </w:p>
    <w:p w:rsidR="00A42E89" w:rsidP="00A42E89" w:rsidRDefault="00A42E89" w14:paraId="0D567AD3" w14:textId="7D117749">
      <w:pPr>
        <w:pStyle w:val="Textoindependiente3"/>
        <w:jc w:val="both"/>
        <w:rPr>
          <w:rFonts w:cs="Arial"/>
        </w:rPr>
      </w:pPr>
      <w:r>
        <w:rPr>
          <w:rFonts w:cs="Arial"/>
        </w:rPr>
        <w:t>Queda expresamente prohibida:</w:t>
      </w:r>
    </w:p>
    <w:p w:rsidR="00A42E89" w:rsidP="00A42E89" w:rsidRDefault="00A42E89" w14:paraId="49B2B98F" w14:textId="77777777">
      <w:pPr>
        <w:pStyle w:val="Textoindependiente3"/>
        <w:jc w:val="both"/>
        <w:rPr>
          <w:rFonts w:cs="Arial"/>
        </w:rPr>
      </w:pPr>
    </w:p>
    <w:p w:rsidR="00A42E89" w:rsidP="00233900" w:rsidRDefault="00A42E89" w14:paraId="688572AC" w14:textId="77777777">
      <w:pPr>
        <w:pStyle w:val="Textoindependiente3"/>
        <w:numPr>
          <w:ilvl w:val="0"/>
          <w:numId w:val="13"/>
        </w:numPr>
        <w:jc w:val="both"/>
        <w:rPr>
          <w:rFonts w:cs="Arial"/>
        </w:rPr>
      </w:pPr>
      <w:r>
        <w:rPr>
          <w:rFonts w:cs="Arial"/>
        </w:rPr>
        <w:t>La venta de bebidas alcohólicas y de tabaco.</w:t>
      </w:r>
    </w:p>
    <w:p w:rsidR="00A42E89" w:rsidP="00233900" w:rsidRDefault="00A42E89" w14:paraId="628D1483" w14:textId="77777777">
      <w:pPr>
        <w:pStyle w:val="Textoindependiente3"/>
        <w:numPr>
          <w:ilvl w:val="0"/>
          <w:numId w:val="13"/>
        </w:numPr>
        <w:jc w:val="both"/>
        <w:rPr>
          <w:rFonts w:cs="Arial"/>
        </w:rPr>
      </w:pPr>
      <w:r>
        <w:rPr>
          <w:rFonts w:cs="Arial"/>
        </w:rPr>
        <w:t>La introducción de nuevos productos o la retirada de algunos de los existentes sin la previa autorización de la Universidad.</w:t>
      </w:r>
    </w:p>
    <w:p w:rsidR="00A42E89" w:rsidP="00233900" w:rsidRDefault="00A42E89" w14:paraId="5958D23C" w14:textId="77777777">
      <w:pPr>
        <w:pStyle w:val="Textoindependiente3"/>
        <w:numPr>
          <w:ilvl w:val="0"/>
          <w:numId w:val="13"/>
        </w:numPr>
        <w:jc w:val="both"/>
        <w:rPr>
          <w:rFonts w:cs="Arial"/>
        </w:rPr>
      </w:pPr>
      <w:r>
        <w:rPr>
          <w:rFonts w:cs="Arial"/>
        </w:rPr>
        <w:t>La modificación de los precios de los productos ofertados en el presente procedimiento, sin la previa autorización de la Universidad.</w:t>
      </w:r>
    </w:p>
    <w:p w:rsidR="003D79DE" w:rsidP="00233900" w:rsidRDefault="00A42E89" w14:paraId="2246EFD9" w14:textId="5EF56672">
      <w:pPr>
        <w:pStyle w:val="Textoindependiente3"/>
        <w:numPr>
          <w:ilvl w:val="0"/>
          <w:numId w:val="13"/>
        </w:numPr>
        <w:jc w:val="both"/>
        <w:rPr>
          <w:rFonts w:cs="Arial"/>
        </w:rPr>
      </w:pPr>
      <w:r>
        <w:rPr>
          <w:rFonts w:cs="Arial"/>
        </w:rPr>
        <w:t>La introducción de cualquier modificación en la prestación objeto de la concesión sin la previa autorización de la Universidad.</w:t>
      </w:r>
    </w:p>
    <w:p w:rsidR="00A26B5D" w:rsidP="00174257" w:rsidRDefault="00A26B5D" w14:paraId="07681F46" w14:textId="371F3349">
      <w:pPr>
        <w:pStyle w:val="Textoindependiente3"/>
        <w:ind w:left="720"/>
        <w:jc w:val="both"/>
        <w:rPr>
          <w:rFonts w:cs="Arial"/>
        </w:rPr>
      </w:pPr>
    </w:p>
    <w:p w:rsidR="00A26B5D" w:rsidP="00804B07" w:rsidRDefault="00A26B5D" w14:paraId="42FF4C43" w14:textId="71474A15">
      <w:pPr>
        <w:pStyle w:val="Textoindependiente3"/>
        <w:jc w:val="both"/>
        <w:rPr>
          <w:rFonts w:cs="Arial"/>
        </w:rPr>
      </w:pPr>
      <w:r>
        <w:rPr>
          <w:rFonts w:cs="Arial"/>
        </w:rPr>
        <w:t>Características técnicas de las máquinas:</w:t>
      </w:r>
    </w:p>
    <w:p w:rsidR="00903A31" w:rsidP="00804B07" w:rsidRDefault="00903A31" w14:paraId="56F1F194" w14:textId="77777777">
      <w:pPr>
        <w:pStyle w:val="Textoindependiente3"/>
        <w:jc w:val="both"/>
        <w:rPr>
          <w:rFonts w:cs="Arial"/>
        </w:rPr>
      </w:pPr>
    </w:p>
    <w:p w:rsidR="00A26B5D" w:rsidP="00A26B5D" w:rsidRDefault="00A26B5D" w14:paraId="12771F57" w14:textId="77777777">
      <w:pPr>
        <w:pStyle w:val="Textoindependiente3"/>
        <w:jc w:val="both"/>
        <w:rPr>
          <w:rFonts w:cs="Arial"/>
        </w:rPr>
      </w:pPr>
      <w:r>
        <w:rPr>
          <w:rFonts w:cs="Arial"/>
        </w:rPr>
        <w:t xml:space="preserve">Todas las máquinas instaladas deberán cumplir con las normas de homologación que para este tipo de equipos estén recogidos en la normativa vigente. </w:t>
      </w:r>
    </w:p>
    <w:p w:rsidR="00A26B5D" w:rsidP="00A26B5D" w:rsidRDefault="00A26B5D" w14:paraId="7EFA00E7" w14:textId="77777777">
      <w:pPr>
        <w:pStyle w:val="Textoindependiente3"/>
        <w:jc w:val="both"/>
        <w:rPr>
          <w:rFonts w:cs="Arial"/>
        </w:rPr>
      </w:pPr>
    </w:p>
    <w:p w:rsidR="00A26B5D" w:rsidP="00A26B5D" w:rsidRDefault="00A26B5D" w14:paraId="580195E1" w14:textId="77777777">
      <w:pPr>
        <w:pStyle w:val="Textoindependiente3"/>
        <w:jc w:val="both"/>
        <w:rPr>
          <w:rFonts w:cs="Arial"/>
        </w:rPr>
      </w:pPr>
      <w:r>
        <w:rPr>
          <w:rFonts w:cs="Arial"/>
        </w:rPr>
        <w:t xml:space="preserve">Las máquinas e instalaciones de </w:t>
      </w:r>
      <w:proofErr w:type="gramStart"/>
      <w:r>
        <w:rPr>
          <w:rFonts w:cs="Arial"/>
        </w:rPr>
        <w:t>las mismas</w:t>
      </w:r>
      <w:proofErr w:type="gramEnd"/>
      <w:r>
        <w:rPr>
          <w:rFonts w:cs="Arial"/>
        </w:rPr>
        <w:t xml:space="preserve"> estarán dotadas de todas aquellas protecciones necesarias que garanticen la seguridad de las personas y de las instalaciones internas de la Universidad, debiendo incorporar elementos de corte, llaves de paso, etc.</w:t>
      </w:r>
    </w:p>
    <w:p w:rsidR="00A26B5D" w:rsidP="00A26B5D" w:rsidRDefault="00A26B5D" w14:paraId="49BC335D" w14:textId="0A457FD2">
      <w:pPr>
        <w:pStyle w:val="Textoindependiente3"/>
        <w:jc w:val="both"/>
        <w:rPr>
          <w:rFonts w:cs="Arial"/>
        </w:rPr>
      </w:pPr>
    </w:p>
    <w:p w:rsidR="00A26B5D" w:rsidP="00A26B5D" w:rsidRDefault="00A26B5D" w14:paraId="540B5B30" w14:textId="62C6D609">
      <w:pPr>
        <w:pStyle w:val="Textoindependiente3"/>
        <w:jc w:val="both"/>
        <w:rPr>
          <w:rFonts w:cs="Arial"/>
        </w:rPr>
      </w:pPr>
      <w:r>
        <w:rPr>
          <w:rFonts w:cs="Arial"/>
        </w:rPr>
        <w:t xml:space="preserve">Se procurará que los paneles incluyan papeleras de recogida selectiva. En el caso de no poder instalar el panel, la empresa adjudicataria vendrá obligada a colocar papeleras de reciclaje selectivo visibles junto a las máquinas. </w:t>
      </w:r>
    </w:p>
    <w:p w:rsidR="00A26B5D" w:rsidP="00A26B5D" w:rsidRDefault="00A26B5D" w14:paraId="52B62990" w14:textId="77777777">
      <w:pPr>
        <w:pStyle w:val="Textoindependiente3"/>
        <w:jc w:val="both"/>
        <w:rPr>
          <w:rFonts w:cs="Arial"/>
        </w:rPr>
      </w:pPr>
    </w:p>
    <w:p w:rsidR="00A26B5D" w:rsidP="00A26B5D" w:rsidRDefault="00903A31" w14:paraId="5598205A" w14:textId="2606D24A">
      <w:pPr>
        <w:pStyle w:val="Textoindependiente3"/>
        <w:jc w:val="both"/>
        <w:rPr>
          <w:rFonts w:cs="Arial"/>
        </w:rPr>
      </w:pPr>
      <w:r>
        <w:rPr>
          <w:rFonts w:cs="Arial"/>
        </w:rPr>
        <w:t>Las máquinas estarán dotadas de un sistema electrónico de fácil manejo para los usuarios, que facilite su correcto funcionamiento y la buena calidad del servicio. Además, deberán llevar un registro de temperaturas, de conservación en frío y de servicio en caliente, incluido en el Sistema de Autocontrol.</w:t>
      </w:r>
    </w:p>
    <w:p w:rsidR="00581FD9" w:rsidP="00A26B5D" w:rsidRDefault="00581FD9" w14:paraId="6EBE2B82" w14:textId="77777777">
      <w:pPr>
        <w:pStyle w:val="Textoindependiente3"/>
        <w:jc w:val="both"/>
        <w:rPr>
          <w:rFonts w:cs="Arial"/>
        </w:rPr>
      </w:pPr>
    </w:p>
    <w:p w:rsidR="00903A31" w:rsidP="00A26B5D" w:rsidRDefault="00903A31" w14:paraId="4A011482" w14:textId="4C82A551">
      <w:pPr>
        <w:pStyle w:val="Textoindependiente3"/>
        <w:jc w:val="both"/>
        <w:rPr>
          <w:rFonts w:cs="Arial"/>
        </w:rPr>
      </w:pPr>
      <w:r>
        <w:rPr>
          <w:rFonts w:cs="Arial"/>
        </w:rPr>
        <w:t>Las máquinas deberán incorporar algún sistema de devolución del dinero para los casos de mal funcionamiento y/o inexistencia de productos, disponiendo de los correspondientes monederos con capacidad para devolver cambio. Igualmente, las máquinas deben venir provistas para poder efectuar el pago con tarjeta.</w:t>
      </w:r>
    </w:p>
    <w:p w:rsidR="00903A31" w:rsidP="00A26B5D" w:rsidRDefault="00903A31" w14:paraId="4B0CEFC3" w14:textId="4A56F5CA">
      <w:pPr>
        <w:pStyle w:val="Textoindependiente3"/>
        <w:jc w:val="both"/>
        <w:rPr>
          <w:rFonts w:cs="Arial"/>
        </w:rPr>
      </w:pPr>
    </w:p>
    <w:p w:rsidR="00903A31" w:rsidP="00A26B5D" w:rsidRDefault="00903A31" w14:paraId="05201A15" w14:textId="492B5808">
      <w:pPr>
        <w:pStyle w:val="Textoindependiente3"/>
        <w:jc w:val="both"/>
        <w:rPr>
          <w:rFonts w:cs="Arial"/>
        </w:rPr>
      </w:pPr>
      <w:r>
        <w:rPr>
          <w:rFonts w:cs="Arial"/>
        </w:rPr>
        <w:t>Las máquinas de bebidas frías y de alimentos sólidos dispondrán de un sistema de refrigeración hermético con termostato graduable, para mantener los productos en perfectas condiciones de conservación. Así mismo, dispondrán de un sensor de caída del producto y de dispositivo de aceptación de billetes. Los productos deberán colocarse de forma que se prevenga el riesgo de contaminación y deberán cumplir con la normativa vigente en materia de higiene, producción y comercialización de productos alimenticios. Los envases de los productos no deberán presentar ningún tipo de desperfecto ni rotura antes de ser depositados en las máquinas expendedoras.</w:t>
      </w:r>
    </w:p>
    <w:p w:rsidR="00903A31" w:rsidP="00A26B5D" w:rsidRDefault="00903A31" w14:paraId="1EDD1562" w14:textId="77777777">
      <w:pPr>
        <w:pStyle w:val="Textoindependiente3"/>
        <w:jc w:val="both"/>
        <w:rPr>
          <w:rFonts w:cs="Arial"/>
        </w:rPr>
      </w:pPr>
    </w:p>
    <w:p w:rsidR="00A26B5D" w:rsidP="00A26B5D" w:rsidRDefault="00A26B5D" w14:paraId="481DF2F0" w14:textId="435E38A7">
      <w:pPr>
        <w:pStyle w:val="Textoindependiente3"/>
        <w:jc w:val="both"/>
        <w:rPr>
          <w:rFonts w:cs="Arial"/>
        </w:rPr>
      </w:pPr>
      <w:r w:rsidRPr="00EC3B7D">
        <w:rPr>
          <w:rFonts w:cs="Arial"/>
        </w:rPr>
        <w:t>Así mismo, todas las máquinas llevarán su correspondiente referencia o número identificativo, además de indicar de forma clara nombre, domicilio, correo electrónico y número de teléfono de la empresa adjudicataria donde el usuario pueda dirigir las reclamaciones relacionadas con el servicio que estime oportunas. Se colocará también la información relativa al procedimiento existente en la Universidad para poner incidencias.</w:t>
      </w:r>
      <w:r>
        <w:rPr>
          <w:rFonts w:cs="Arial"/>
        </w:rPr>
        <w:t xml:space="preserve"> </w:t>
      </w:r>
    </w:p>
    <w:p w:rsidR="00A26B5D" w:rsidP="00A26B5D" w:rsidRDefault="00A26B5D" w14:paraId="3FFDBDA6" w14:textId="77777777">
      <w:pPr>
        <w:pStyle w:val="Textoindependiente3"/>
        <w:jc w:val="both"/>
        <w:rPr>
          <w:rFonts w:cs="Arial"/>
        </w:rPr>
      </w:pPr>
    </w:p>
    <w:p w:rsidR="00A26B5D" w:rsidP="00A26B5D" w:rsidRDefault="00A26B5D" w14:paraId="046168B1" w14:textId="77777777">
      <w:pPr>
        <w:pStyle w:val="Textoindependiente3"/>
        <w:jc w:val="both"/>
        <w:rPr>
          <w:rFonts w:cs="Arial"/>
        </w:rPr>
      </w:pPr>
      <w:r>
        <w:rPr>
          <w:rFonts w:cs="Arial"/>
        </w:rPr>
        <w:t>Las máquinas no podrán llevar publicidad, salvo la propia de los productos que expende.</w:t>
      </w:r>
    </w:p>
    <w:p w:rsidR="00A26B5D" w:rsidP="00A26B5D" w:rsidRDefault="00A26B5D" w14:paraId="27FA0A8C" w14:textId="77777777">
      <w:pPr>
        <w:pStyle w:val="Textoindependiente3"/>
        <w:jc w:val="both"/>
        <w:rPr>
          <w:rFonts w:cs="Arial"/>
        </w:rPr>
      </w:pPr>
    </w:p>
    <w:p w:rsidR="00A26B5D" w:rsidP="00A26B5D" w:rsidRDefault="00A26B5D" w14:paraId="3E7351D6" w14:textId="77777777">
      <w:pPr>
        <w:pStyle w:val="Textoindependiente3"/>
        <w:jc w:val="both"/>
        <w:rPr>
          <w:rFonts w:cs="Arial"/>
        </w:rPr>
      </w:pPr>
      <w:r>
        <w:rPr>
          <w:rFonts w:cs="Arial"/>
        </w:rPr>
        <w:t xml:space="preserve">1.- </w:t>
      </w:r>
      <w:r w:rsidRPr="00BD6FC2">
        <w:rPr>
          <w:rFonts w:cs="Arial"/>
          <w:u w:val="single"/>
        </w:rPr>
        <w:t>Condiciones específicas de las máquinas de bebidas calientes</w:t>
      </w:r>
      <w:r>
        <w:rPr>
          <w:rFonts w:cs="Arial"/>
        </w:rPr>
        <w:t>:</w:t>
      </w:r>
    </w:p>
    <w:p w:rsidR="00A26B5D" w:rsidP="00A26B5D" w:rsidRDefault="00A26B5D" w14:paraId="69174253" w14:textId="77777777">
      <w:pPr>
        <w:pStyle w:val="Textoindependiente3"/>
        <w:jc w:val="both"/>
        <w:rPr>
          <w:rFonts w:cs="Arial"/>
        </w:rPr>
      </w:pPr>
      <w:r>
        <w:rPr>
          <w:rFonts w:cs="Arial"/>
        </w:rPr>
        <w:t>Se dispondrán de dos tipos de máquinas de forma que, al menos el 70% de las instaladas, deberán tener una autonomía de más de 250 servicios, y el 30 % restante dispondrá de un mínimo de 150 servicios.</w:t>
      </w:r>
    </w:p>
    <w:p w:rsidR="00A26B5D" w:rsidP="00A26B5D" w:rsidRDefault="00A26B5D" w14:paraId="3C586436" w14:textId="77777777">
      <w:pPr>
        <w:pStyle w:val="Textoindependiente3"/>
        <w:jc w:val="both"/>
        <w:rPr>
          <w:rFonts w:cs="Arial"/>
        </w:rPr>
      </w:pPr>
    </w:p>
    <w:p w:rsidR="00A26B5D" w:rsidP="00A26B5D" w:rsidRDefault="00A26B5D" w14:paraId="26094156" w14:textId="6671643C">
      <w:pPr>
        <w:pStyle w:val="Textoindependiente3"/>
        <w:jc w:val="both"/>
        <w:rPr>
          <w:rFonts w:cs="Arial"/>
        </w:rPr>
      </w:pPr>
      <w:r>
        <w:rPr>
          <w:rFonts w:cs="Arial"/>
        </w:rPr>
        <w:t xml:space="preserve">Todas ellas dispondrán de un mínimo de 8 productos diferentes: café con leche, café expreso, café cortado, café largo, descafeinado, </w:t>
      </w:r>
      <w:r w:rsidR="00EE3AA2">
        <w:rPr>
          <w:rFonts w:cs="Arial"/>
        </w:rPr>
        <w:t>cappuccino</w:t>
      </w:r>
      <w:r>
        <w:rPr>
          <w:rFonts w:cs="Arial"/>
        </w:rPr>
        <w:t>, chocolate e infusiones, todos ellos con azúcar o sin azúcar</w:t>
      </w:r>
      <w:r w:rsidR="00E810AC">
        <w:rPr>
          <w:rFonts w:cs="Arial"/>
        </w:rPr>
        <w:t xml:space="preserve"> </w:t>
      </w:r>
      <w:r w:rsidRPr="00174257" w:rsidR="00E810AC">
        <w:rPr>
          <w:rFonts w:cs="Arial"/>
        </w:rPr>
        <w:t>(siendo la seleccionada por defecto la cantidad mínima de azúcar).</w:t>
      </w:r>
    </w:p>
    <w:p w:rsidR="00A26B5D" w:rsidP="00A26B5D" w:rsidRDefault="00A26B5D" w14:paraId="4C1C524A" w14:textId="77777777">
      <w:pPr>
        <w:pStyle w:val="Textoindependiente3"/>
        <w:jc w:val="both"/>
        <w:rPr>
          <w:rFonts w:cs="Arial"/>
        </w:rPr>
      </w:pPr>
    </w:p>
    <w:p w:rsidR="00A26B5D" w:rsidP="00A26B5D" w:rsidRDefault="00A26B5D" w14:paraId="758DB6BF" w14:textId="228A085A">
      <w:pPr>
        <w:pStyle w:val="Textoindependiente3"/>
        <w:jc w:val="both"/>
        <w:rPr>
          <w:rFonts w:cs="Arial"/>
        </w:rPr>
      </w:pPr>
      <w:r>
        <w:rPr>
          <w:rFonts w:cs="Arial"/>
        </w:rPr>
        <w:t>Para garantizar la calidad del producto servido, las máquinas deberán ser capaces de preparar el producto en el instante anterior a su depósito en el vaso, y en ningún caso deberán ser preparados con anterioridad a su demanda.</w:t>
      </w:r>
    </w:p>
    <w:p w:rsidR="00903A31" w:rsidP="00A26B5D" w:rsidRDefault="00903A31" w14:paraId="246F1D91" w14:textId="55CE1858">
      <w:pPr>
        <w:pStyle w:val="Textoindependiente3"/>
        <w:jc w:val="both"/>
        <w:rPr>
          <w:rFonts w:cs="Arial"/>
        </w:rPr>
      </w:pPr>
    </w:p>
    <w:p w:rsidR="00903A31" w:rsidP="00A26B5D" w:rsidRDefault="00903A31" w14:paraId="5E88CB8C" w14:textId="4078BB40">
      <w:pPr>
        <w:pStyle w:val="Textoindependiente3"/>
        <w:jc w:val="both"/>
        <w:rPr>
          <w:rFonts w:cs="Arial"/>
        </w:rPr>
      </w:pPr>
      <w:r>
        <w:rPr>
          <w:rFonts w:cs="Arial"/>
        </w:rPr>
        <w:t xml:space="preserve">En el caso del café, existirá opción de </w:t>
      </w:r>
      <w:r w:rsidR="00394937">
        <w:rPr>
          <w:rFonts w:cs="Arial"/>
        </w:rPr>
        <w:t>café 100% natural y su presentación en grano.</w:t>
      </w:r>
    </w:p>
    <w:p w:rsidR="00A26B5D" w:rsidP="00A26B5D" w:rsidRDefault="00A26B5D" w14:paraId="58A8C3BB" w14:textId="77777777">
      <w:pPr>
        <w:pStyle w:val="Textoindependiente3"/>
        <w:jc w:val="both"/>
        <w:rPr>
          <w:rFonts w:cs="Arial"/>
        </w:rPr>
      </w:pPr>
    </w:p>
    <w:p w:rsidR="00A26B5D" w:rsidP="00A26B5D" w:rsidRDefault="00A26B5D" w14:paraId="5D69D0FF" w14:textId="77777777">
      <w:pPr>
        <w:pStyle w:val="Textoindependiente3"/>
        <w:jc w:val="both"/>
        <w:rPr>
          <w:rFonts w:cs="Arial"/>
        </w:rPr>
      </w:pPr>
      <w:r w:rsidRPr="006A0F77">
        <w:rPr>
          <w:rFonts w:cs="Arial"/>
        </w:rPr>
        <w:t>Podrán ofrecer la opción de utilizar un envase propio para minimizar el uso de envases de plásticos. El procedimiento para su uso se indicará de forma clara y visible en la propia máquina, para conocimiento del usuario y utilización de forma correcta.</w:t>
      </w:r>
    </w:p>
    <w:p w:rsidR="00A26B5D" w:rsidP="00A26B5D" w:rsidRDefault="00A26B5D" w14:paraId="3F83AE56" w14:textId="77777777">
      <w:pPr>
        <w:pStyle w:val="Textoindependiente3"/>
        <w:jc w:val="both"/>
        <w:rPr>
          <w:rFonts w:cs="Arial"/>
        </w:rPr>
      </w:pPr>
    </w:p>
    <w:p w:rsidR="00A26B5D" w:rsidP="00A26B5D" w:rsidRDefault="00A26B5D" w14:paraId="39C40211" w14:textId="77777777">
      <w:pPr>
        <w:pStyle w:val="Textoindependiente3"/>
        <w:jc w:val="both"/>
        <w:rPr>
          <w:rFonts w:cs="Arial"/>
        </w:rPr>
      </w:pPr>
      <w:r>
        <w:rPr>
          <w:rFonts w:cs="Arial"/>
        </w:rPr>
        <w:t>Los envases para las bebidas calientes deberán ser 100% biodegradables.</w:t>
      </w:r>
    </w:p>
    <w:p w:rsidR="00A26B5D" w:rsidP="00A26B5D" w:rsidRDefault="00A26B5D" w14:paraId="2F902470" w14:textId="77777777">
      <w:pPr>
        <w:pStyle w:val="Textoindependiente3"/>
        <w:jc w:val="both"/>
        <w:rPr>
          <w:rFonts w:cs="Arial"/>
        </w:rPr>
      </w:pPr>
    </w:p>
    <w:p w:rsidRPr="00BD6FC2" w:rsidR="00A26B5D" w:rsidP="00A26B5D" w:rsidRDefault="00A26B5D" w14:paraId="47D2A37F" w14:textId="77777777">
      <w:pPr>
        <w:pStyle w:val="Textoindependiente3"/>
        <w:jc w:val="both"/>
        <w:rPr>
          <w:rFonts w:cs="Arial"/>
          <w:u w:val="single"/>
        </w:rPr>
      </w:pPr>
      <w:r>
        <w:rPr>
          <w:rFonts w:cs="Arial"/>
        </w:rPr>
        <w:t xml:space="preserve">2.- </w:t>
      </w:r>
      <w:r w:rsidRPr="00BD6FC2">
        <w:rPr>
          <w:rFonts w:cs="Arial"/>
          <w:u w:val="single"/>
        </w:rPr>
        <w:t>Condiciones específicas de las máquinas de bebidas frías.</w:t>
      </w:r>
    </w:p>
    <w:p w:rsidR="00A26B5D" w:rsidP="00A26B5D" w:rsidRDefault="00A26B5D" w14:paraId="76D70B90" w14:textId="77777777">
      <w:pPr>
        <w:pStyle w:val="Textoindependiente3"/>
        <w:jc w:val="both"/>
        <w:rPr>
          <w:rFonts w:cs="Arial"/>
        </w:rPr>
      </w:pPr>
    </w:p>
    <w:p w:rsidR="00A26B5D" w:rsidP="00A26B5D" w:rsidRDefault="00A26B5D" w14:paraId="32E377A5" w14:textId="77777777">
      <w:pPr>
        <w:pStyle w:val="Textoindependiente3"/>
        <w:jc w:val="both"/>
        <w:rPr>
          <w:rFonts w:cs="Arial"/>
        </w:rPr>
      </w:pPr>
      <w:r>
        <w:rPr>
          <w:rFonts w:cs="Arial"/>
        </w:rPr>
        <w:t>Deberán tener una autonomía de más de 250 servicios.</w:t>
      </w:r>
    </w:p>
    <w:p w:rsidR="00A26B5D" w:rsidP="00A26B5D" w:rsidRDefault="00A26B5D" w14:paraId="5B71B0CF" w14:textId="38958FA4">
      <w:pPr>
        <w:pStyle w:val="Textoindependiente3"/>
        <w:jc w:val="both"/>
        <w:rPr>
          <w:rFonts w:cs="Arial"/>
        </w:rPr>
      </w:pPr>
      <w:r>
        <w:rPr>
          <w:rFonts w:cs="Arial"/>
        </w:rPr>
        <w:t>Así mismo, deberán suministrar un mínimo de 6 productos de bebidas diferentes</w:t>
      </w:r>
      <w:r w:rsidR="00394937">
        <w:rPr>
          <w:rFonts w:cs="Arial"/>
        </w:rPr>
        <w:t xml:space="preserve">. </w:t>
      </w:r>
      <w:r w:rsidR="0020084F">
        <w:rPr>
          <w:rFonts w:cs="Arial"/>
        </w:rPr>
        <w:t xml:space="preserve">Al menos el 50% </w:t>
      </w:r>
      <w:r w:rsidRPr="0020084F" w:rsidR="0020084F">
        <w:rPr>
          <w:rFonts w:cs="Arial"/>
        </w:rPr>
        <w:t>de los productos serán saludable</w:t>
      </w:r>
      <w:r w:rsidR="0020084F">
        <w:rPr>
          <w:rFonts w:cs="Arial"/>
        </w:rPr>
        <w:t>s</w:t>
      </w:r>
      <w:r w:rsidRPr="0020084F" w:rsidR="0020084F">
        <w:rPr>
          <w:rFonts w:cs="Arial"/>
        </w:rPr>
        <w:t xml:space="preserve"> (del tipo: agua mineral, agua con gas, agua con zumo de limón, leche, yogur natural, bebidas vegetales, gazpacho, latas de refresco en su versión </w:t>
      </w:r>
      <w:proofErr w:type="spellStart"/>
      <w:r w:rsidRPr="0020084F" w:rsidR="0020084F">
        <w:rPr>
          <w:rFonts w:cs="Arial"/>
        </w:rPr>
        <w:t>zero</w:t>
      </w:r>
      <w:proofErr w:type="spellEnd"/>
      <w:r w:rsidRPr="0020084F" w:rsidR="0020084F">
        <w:rPr>
          <w:rFonts w:cs="Arial"/>
        </w:rPr>
        <w:t xml:space="preserve"> azúcar, bebidas isotónicas, etc.).</w:t>
      </w:r>
      <w:r w:rsidRPr="0020084F" w:rsidR="00394937">
        <w:rPr>
          <w:rFonts w:cs="Arial"/>
        </w:rPr>
        <w:t xml:space="preserve"> </w:t>
      </w:r>
    </w:p>
    <w:p w:rsidR="00A26B5D" w:rsidP="00A26B5D" w:rsidRDefault="00A26B5D" w14:paraId="3398D40F" w14:textId="77777777">
      <w:pPr>
        <w:pStyle w:val="Textoindependiente3"/>
        <w:jc w:val="both"/>
        <w:rPr>
          <w:rFonts w:cs="Arial"/>
        </w:rPr>
      </w:pPr>
    </w:p>
    <w:p w:rsidRPr="00BD6FC2" w:rsidR="00A26B5D" w:rsidP="00A26B5D" w:rsidRDefault="00A26B5D" w14:paraId="090C1BA5" w14:textId="7F3FAD8B">
      <w:pPr>
        <w:pStyle w:val="Textoindependiente3"/>
        <w:jc w:val="both"/>
        <w:rPr>
          <w:rFonts w:cs="Arial"/>
          <w:u w:val="single"/>
        </w:rPr>
      </w:pPr>
      <w:r>
        <w:rPr>
          <w:rFonts w:cs="Arial"/>
        </w:rPr>
        <w:t xml:space="preserve">3.- </w:t>
      </w:r>
      <w:r w:rsidRPr="00BD6FC2">
        <w:rPr>
          <w:rFonts w:cs="Arial"/>
          <w:u w:val="single"/>
        </w:rPr>
        <w:t>Condiciones específicas de las máquinas de productos sólidos (bollería, aperitivos, sándwiches</w:t>
      </w:r>
      <w:r w:rsidR="00490651">
        <w:rPr>
          <w:rFonts w:cs="Arial"/>
          <w:u w:val="single"/>
        </w:rPr>
        <w:t>,</w:t>
      </w:r>
      <w:r w:rsidRPr="00412303" w:rsidR="00490651">
        <w:rPr>
          <w:rFonts w:cs="Arial"/>
          <w:u w:val="single"/>
        </w:rPr>
        <w:t xml:space="preserve"> </w:t>
      </w:r>
      <w:r w:rsidRPr="00412303" w:rsidR="00705C7F">
        <w:rPr>
          <w:rFonts w:cs="Arial"/>
          <w:u w:val="single"/>
        </w:rPr>
        <w:t>frutas frescas</w:t>
      </w:r>
      <w:r w:rsidRPr="00412303" w:rsidR="00490651">
        <w:rPr>
          <w:rFonts w:cs="Arial"/>
          <w:u w:val="single"/>
        </w:rPr>
        <w:t xml:space="preserve"> </w:t>
      </w:r>
      <w:r w:rsidRPr="00412303">
        <w:rPr>
          <w:rFonts w:cs="Arial"/>
          <w:u w:val="single"/>
        </w:rPr>
        <w:t>y similares)</w:t>
      </w:r>
    </w:p>
    <w:p w:rsidR="00A26B5D" w:rsidP="00A26B5D" w:rsidRDefault="00A26B5D" w14:paraId="308D3467" w14:textId="77777777">
      <w:pPr>
        <w:pStyle w:val="Textoindependiente3"/>
        <w:jc w:val="both"/>
        <w:rPr>
          <w:rFonts w:cs="Arial"/>
        </w:rPr>
      </w:pPr>
    </w:p>
    <w:p w:rsidR="00A26B5D" w:rsidP="00A26B5D" w:rsidRDefault="00A26B5D" w14:paraId="34201462" w14:textId="77777777">
      <w:pPr>
        <w:pStyle w:val="Textoindependiente3"/>
        <w:jc w:val="both"/>
        <w:rPr>
          <w:rFonts w:cs="Arial"/>
        </w:rPr>
      </w:pPr>
      <w:r>
        <w:rPr>
          <w:rFonts w:cs="Arial"/>
        </w:rPr>
        <w:t>Estas máquinas dispensadoras dispondrán de sistema de refrigeración para mantener los productos en perfectas condiciones.</w:t>
      </w:r>
    </w:p>
    <w:p w:rsidR="00A26B5D" w:rsidP="00A26B5D" w:rsidRDefault="00A26B5D" w14:paraId="4DBAB996" w14:textId="77777777">
      <w:pPr>
        <w:pStyle w:val="Textoindependiente3"/>
        <w:jc w:val="both"/>
        <w:rPr>
          <w:rFonts w:cs="Arial"/>
        </w:rPr>
      </w:pPr>
    </w:p>
    <w:p w:rsidR="0020084F" w:rsidP="0020084F" w:rsidRDefault="00A26B5D" w14:paraId="155EF4AA" w14:textId="77777777">
      <w:pPr>
        <w:pStyle w:val="Textoindependiente3"/>
        <w:jc w:val="both"/>
        <w:rPr>
          <w:rFonts w:cs="Arial"/>
        </w:rPr>
      </w:pPr>
      <w:r>
        <w:rPr>
          <w:rFonts w:cs="Arial"/>
        </w:rPr>
        <w:t>Dispondrán de una autonomía de 100 a 200 servicios, con una gama de productos mínima de 10 artículos diferentes</w:t>
      </w:r>
      <w:r w:rsidR="00587EE6">
        <w:rPr>
          <w:rFonts w:cs="Arial"/>
        </w:rPr>
        <w:t xml:space="preserve">, </w:t>
      </w:r>
      <w:r w:rsidR="0020084F">
        <w:rPr>
          <w:rFonts w:cs="Arial"/>
        </w:rPr>
        <w:t>de los que al menos u</w:t>
      </w:r>
      <w:r w:rsidRPr="00D4432D" w:rsidR="009A7BEF">
        <w:rPr>
          <w:rFonts w:cs="Arial"/>
        </w:rPr>
        <w:t xml:space="preserve">n 50% de productos </w:t>
      </w:r>
      <w:r w:rsidR="0020084F">
        <w:rPr>
          <w:rFonts w:cs="Arial"/>
        </w:rPr>
        <w:t xml:space="preserve">serán de los </w:t>
      </w:r>
      <w:r w:rsidRPr="00D4432D" w:rsidR="009A7BEF">
        <w:rPr>
          <w:rFonts w:cs="Arial"/>
        </w:rPr>
        <w:t xml:space="preserve">considerados saludables </w:t>
      </w:r>
      <w:r w:rsidR="00394937">
        <w:rPr>
          <w:rFonts w:cs="Arial"/>
        </w:rPr>
        <w:t>(un máximo de 0.5 gr. de sal; ausencia de ácidos grasos trans; la porción envasada no debe tener un valor energético superior a 200 kcal; no ofertar ningún producto que provenga de organismo genéticamente modificado; como máximo un 5% de las kcal procederán de las grasas, no al</w:t>
      </w:r>
      <w:r w:rsidR="0020084F">
        <w:rPr>
          <w:rFonts w:cs="Arial"/>
        </w:rPr>
        <w:t xml:space="preserve">imentos </w:t>
      </w:r>
      <w:proofErr w:type="spellStart"/>
      <w:r w:rsidR="0020084F">
        <w:rPr>
          <w:rFonts w:cs="Arial"/>
        </w:rPr>
        <w:t>ultraprocesados</w:t>
      </w:r>
      <w:proofErr w:type="spellEnd"/>
      <w:r w:rsidR="0020084F">
        <w:rPr>
          <w:rFonts w:cs="Arial"/>
        </w:rPr>
        <w:t>, etc.).</w:t>
      </w:r>
    </w:p>
    <w:p w:rsidR="0020084F" w:rsidP="0020084F" w:rsidRDefault="0020084F" w14:paraId="19F17A81" w14:textId="77777777">
      <w:pPr>
        <w:pStyle w:val="Textoindependiente3"/>
        <w:jc w:val="both"/>
        <w:rPr>
          <w:rFonts w:cs="Arial"/>
        </w:rPr>
      </w:pPr>
    </w:p>
    <w:p w:rsidR="00B970E4" w:rsidP="0020084F" w:rsidRDefault="00B970E4" w14:paraId="39DC884D" w14:textId="738D9747">
      <w:pPr>
        <w:pStyle w:val="Textoindependiente3"/>
        <w:jc w:val="both"/>
        <w:rPr>
          <w:b/>
        </w:rPr>
      </w:pPr>
      <w:r>
        <w:rPr>
          <w:b/>
        </w:rPr>
        <w:t>4.  PRECIOS.</w:t>
      </w:r>
    </w:p>
    <w:p w:rsidRPr="002A60E8" w:rsidR="00B970E4" w:rsidP="00B970E4" w:rsidRDefault="00B970E4" w14:paraId="5C65B70E" w14:textId="77777777">
      <w:pPr>
        <w:pStyle w:val="Textoindependiente3"/>
        <w:jc w:val="both"/>
        <w:rPr>
          <w:szCs w:val="22"/>
        </w:rPr>
      </w:pPr>
    </w:p>
    <w:p w:rsidRPr="00974D73" w:rsidR="00B970E4" w:rsidP="00233900" w:rsidRDefault="00B970E4" w14:paraId="452C800F" w14:textId="7D3C0A1C">
      <w:pPr>
        <w:pStyle w:val="Textoindependiente3"/>
        <w:numPr>
          <w:ilvl w:val="0"/>
          <w:numId w:val="8"/>
        </w:numPr>
        <w:jc w:val="both"/>
        <w:rPr>
          <w:rFonts w:cs="Arial"/>
          <w:szCs w:val="22"/>
        </w:rPr>
      </w:pPr>
      <w:r w:rsidRPr="002A60E8">
        <w:rPr>
          <w:rFonts w:cs="Arial"/>
          <w:szCs w:val="22"/>
        </w:rPr>
        <w:t xml:space="preserve">Los precios de los artículos y menús serán los que se recogen en la </w:t>
      </w:r>
      <w:r w:rsidRPr="002A60E8">
        <w:rPr>
          <w:rFonts w:cs="Arial"/>
          <w:i/>
          <w:szCs w:val="22"/>
          <w:u w:val="single"/>
        </w:rPr>
        <w:t>Lista de precios</w:t>
      </w:r>
      <w:r w:rsidRPr="002A60E8">
        <w:rPr>
          <w:rFonts w:cs="Arial"/>
          <w:i/>
          <w:szCs w:val="22"/>
        </w:rPr>
        <w:t xml:space="preserve"> </w:t>
      </w:r>
      <w:r w:rsidRPr="002A60E8">
        <w:rPr>
          <w:rFonts w:cs="Arial"/>
          <w:szCs w:val="22"/>
        </w:rPr>
        <w:t xml:space="preserve">que se adjunta </w:t>
      </w:r>
      <w:r w:rsidRPr="004E6FD6">
        <w:rPr>
          <w:rFonts w:cs="Arial"/>
          <w:szCs w:val="22"/>
        </w:rPr>
        <w:t>como Anexo II al</w:t>
      </w:r>
      <w:r w:rsidRPr="00974D73">
        <w:rPr>
          <w:rFonts w:cs="Arial"/>
          <w:szCs w:val="22"/>
        </w:rPr>
        <w:t xml:space="preserve"> presente pliego y a ellos debe someterse la empresa adjudicataria. Los citados precios se actualizarán, con fecha 1 de enero de cada año, en el porcentaje que corresponda en aplicación del IPC interanual publicado por el Instituto Nacional de Estadística. La primera actualización se verificará con fecha 1 de enero de 20</w:t>
      </w:r>
      <w:r w:rsidR="002B07A3">
        <w:rPr>
          <w:rFonts w:cs="Arial"/>
          <w:szCs w:val="22"/>
        </w:rPr>
        <w:t>23</w:t>
      </w:r>
      <w:r w:rsidRPr="00974D73">
        <w:rPr>
          <w:rFonts w:cs="Arial"/>
          <w:szCs w:val="22"/>
        </w:rPr>
        <w:t>.</w:t>
      </w:r>
    </w:p>
    <w:p w:rsidRPr="00974D73" w:rsidR="00B970E4" w:rsidP="00B970E4" w:rsidRDefault="00B970E4" w14:paraId="57398F79" w14:textId="77777777">
      <w:pPr>
        <w:pStyle w:val="Textoindependiente3"/>
        <w:jc w:val="both"/>
        <w:rPr>
          <w:rFonts w:cs="Arial"/>
          <w:szCs w:val="22"/>
        </w:rPr>
      </w:pPr>
    </w:p>
    <w:p w:rsidRPr="002B07A3" w:rsidR="00B970E4" w:rsidP="00233900" w:rsidRDefault="00B970E4" w14:paraId="29FFFF7C" w14:textId="7432C2D6">
      <w:pPr>
        <w:pStyle w:val="Encabezado"/>
        <w:numPr>
          <w:ilvl w:val="0"/>
          <w:numId w:val="8"/>
        </w:numPr>
        <w:tabs>
          <w:tab w:val="clear" w:pos="4252"/>
          <w:tab w:val="clear" w:pos="8504"/>
        </w:tabs>
        <w:jc w:val="both"/>
        <w:rPr>
          <w:rFonts w:ascii="Arial" w:hAnsi="Arial"/>
          <w:sz w:val="22"/>
        </w:rPr>
      </w:pPr>
      <w:r w:rsidRPr="002B07A3">
        <w:rPr>
          <w:rFonts w:ascii="Arial" w:hAnsi="Arial"/>
          <w:sz w:val="22"/>
        </w:rPr>
        <w:t>Si durante la explotación del servicio, el usuario quisiera introducir otros artículos no mencionados en su oferta inicial, su inclusión y precio, deberá ser autorizado por</w:t>
      </w:r>
      <w:r w:rsidRPr="002B07A3" w:rsidR="00D4432D">
        <w:rPr>
          <w:rFonts w:ascii="Arial" w:hAnsi="Arial"/>
          <w:sz w:val="22"/>
        </w:rPr>
        <w:t xml:space="preserve"> </w:t>
      </w:r>
      <w:r w:rsidRPr="002B07A3" w:rsidR="002B07A3">
        <w:rPr>
          <w:rFonts w:ascii="Arial" w:hAnsi="Arial"/>
          <w:sz w:val="22"/>
        </w:rPr>
        <w:t>l</w:t>
      </w:r>
      <w:r w:rsidRPr="002B07A3">
        <w:rPr>
          <w:rFonts w:ascii="Arial" w:hAnsi="Arial"/>
          <w:sz w:val="22"/>
        </w:rPr>
        <w:t xml:space="preserve">a Gerencia General de la Universidad. </w:t>
      </w:r>
      <w:r w:rsidRPr="002B07A3">
        <w:rPr>
          <w:rFonts w:ascii="Arial" w:hAnsi="Arial" w:cs="Arial"/>
          <w:sz w:val="22"/>
          <w:szCs w:val="22"/>
        </w:rPr>
        <w:t xml:space="preserve">Los precios de estos artículos se actualizarán en la misma forma establecida para los recogidos en la </w:t>
      </w:r>
      <w:r w:rsidRPr="002B07A3">
        <w:rPr>
          <w:rFonts w:ascii="Arial" w:hAnsi="Arial" w:cs="Arial"/>
          <w:i/>
          <w:sz w:val="22"/>
          <w:szCs w:val="22"/>
        </w:rPr>
        <w:t>Lista de precios.</w:t>
      </w:r>
    </w:p>
    <w:p w:rsidR="00B970E4" w:rsidP="00B970E4" w:rsidRDefault="00B970E4" w14:paraId="5CF904C6" w14:textId="77777777">
      <w:pPr>
        <w:pStyle w:val="Textoindependiente3"/>
        <w:jc w:val="both"/>
        <w:rPr>
          <w:rFonts w:cs="Arial"/>
          <w:i/>
          <w:szCs w:val="22"/>
        </w:rPr>
      </w:pPr>
    </w:p>
    <w:p w:rsidRPr="00F55F41" w:rsidR="00B970E4" w:rsidP="00496370" w:rsidRDefault="00B970E4" w14:paraId="4CCCE645" w14:textId="17F3E5F4">
      <w:pPr>
        <w:pStyle w:val="Encabezado"/>
        <w:numPr>
          <w:ilvl w:val="0"/>
          <w:numId w:val="8"/>
        </w:numPr>
        <w:tabs>
          <w:tab w:val="clear" w:pos="4252"/>
          <w:tab w:val="clear" w:pos="8504"/>
        </w:tabs>
        <w:jc w:val="both"/>
        <w:rPr>
          <w:rFonts w:ascii="Arial" w:hAnsi="Arial"/>
          <w:b/>
          <w:sz w:val="22"/>
        </w:rPr>
      </w:pPr>
      <w:r w:rsidRPr="000353ED">
        <w:rPr>
          <w:rFonts w:ascii="Arial" w:hAnsi="Arial"/>
          <w:b/>
          <w:sz w:val="22"/>
        </w:rPr>
        <w:t xml:space="preserve">Las </w:t>
      </w:r>
      <w:r w:rsidRPr="00263E37">
        <w:rPr>
          <w:rFonts w:ascii="Arial" w:hAnsi="Arial"/>
          <w:b/>
          <w:i/>
          <w:sz w:val="22"/>
        </w:rPr>
        <w:t xml:space="preserve">listas de precios </w:t>
      </w:r>
      <w:r w:rsidRPr="000353ED">
        <w:rPr>
          <w:rFonts w:ascii="Arial" w:hAnsi="Arial"/>
          <w:b/>
          <w:sz w:val="22"/>
        </w:rPr>
        <w:t xml:space="preserve">autorizadas se colocarán en la </w:t>
      </w:r>
      <w:r w:rsidR="00314AD4">
        <w:rPr>
          <w:rFonts w:ascii="Arial" w:hAnsi="Arial"/>
          <w:b/>
          <w:sz w:val="22"/>
        </w:rPr>
        <w:t>C</w:t>
      </w:r>
      <w:r w:rsidRPr="000353ED">
        <w:rPr>
          <w:rFonts w:ascii="Arial" w:hAnsi="Arial"/>
          <w:b/>
          <w:sz w:val="22"/>
        </w:rPr>
        <w:t>afetería, en lugar perfectamente visible para el público.</w:t>
      </w:r>
    </w:p>
    <w:p w:rsidR="00496370" w:rsidP="00496370" w:rsidRDefault="00496370" w14:paraId="65D7AE72" w14:textId="77777777">
      <w:pPr>
        <w:pStyle w:val="Textoindependiente3"/>
        <w:jc w:val="both"/>
        <w:rPr>
          <w:rFonts w:cs="Arial"/>
        </w:rPr>
      </w:pPr>
    </w:p>
    <w:p w:rsidR="00BD12C3" w:rsidP="004202D8" w:rsidRDefault="00BD12C3" w14:paraId="303A7F4C" w14:textId="6060C5AC">
      <w:pPr>
        <w:pStyle w:val="Prrafodelista"/>
        <w:numPr>
          <w:ilvl w:val="0"/>
          <w:numId w:val="9"/>
        </w:numPr>
        <w:ind w:left="426"/>
        <w:rPr>
          <w:rFonts w:ascii="Arial" w:hAnsi="Arial" w:cs="Arial"/>
          <w:b/>
          <w:sz w:val="22"/>
          <w:szCs w:val="22"/>
        </w:rPr>
      </w:pPr>
      <w:r>
        <w:rPr>
          <w:rFonts w:ascii="Arial" w:hAnsi="Arial" w:cs="Arial"/>
          <w:b/>
          <w:sz w:val="22"/>
          <w:szCs w:val="22"/>
        </w:rPr>
        <w:t>OBLIGACIONES GENERALES</w:t>
      </w:r>
    </w:p>
    <w:p w:rsidR="00BD12C3" w:rsidP="00BD12C3" w:rsidRDefault="00BD12C3" w14:paraId="7D02069D" w14:textId="391ADD5D">
      <w:pPr>
        <w:rPr>
          <w:rFonts w:ascii="Arial" w:hAnsi="Arial" w:cs="Arial"/>
          <w:sz w:val="22"/>
          <w:szCs w:val="22"/>
        </w:rPr>
      </w:pPr>
    </w:p>
    <w:p w:rsidR="00BD12C3" w:rsidP="00BD12C3" w:rsidRDefault="00BD12C3" w14:paraId="56AB164B" w14:textId="1BCF8B31">
      <w:pPr>
        <w:rPr>
          <w:rFonts w:ascii="Arial" w:hAnsi="Arial" w:cs="Arial"/>
          <w:sz w:val="22"/>
          <w:szCs w:val="22"/>
        </w:rPr>
      </w:pPr>
      <w:r>
        <w:rPr>
          <w:rFonts w:ascii="Arial" w:hAnsi="Arial" w:cs="Arial"/>
          <w:sz w:val="22"/>
          <w:szCs w:val="22"/>
        </w:rPr>
        <w:t xml:space="preserve">A continuación, se definen las obligaciones que con carácter general deberá cumplir </w:t>
      </w:r>
      <w:r w:rsidRPr="002B07A3">
        <w:rPr>
          <w:rFonts w:ascii="Arial" w:hAnsi="Arial" w:cs="Arial"/>
          <w:sz w:val="22"/>
          <w:szCs w:val="22"/>
        </w:rPr>
        <w:t>el adjudicatario</w:t>
      </w:r>
      <w:r w:rsidR="009F7A01">
        <w:rPr>
          <w:rFonts w:ascii="Arial" w:hAnsi="Arial" w:cs="Arial"/>
          <w:sz w:val="22"/>
          <w:szCs w:val="22"/>
        </w:rPr>
        <w:t>.</w:t>
      </w:r>
      <w:r w:rsidRPr="002B07A3" w:rsidR="002B07A3">
        <w:rPr>
          <w:rStyle w:val="Refdecomentario"/>
          <w:rFonts w:ascii="Calibri" w:hAnsi="Calibri" w:eastAsia="Calibri"/>
          <w:lang w:eastAsia="en-US"/>
        </w:rPr>
        <w:t xml:space="preserve"> </w:t>
      </w:r>
      <w:r w:rsidRPr="002B07A3">
        <w:rPr>
          <w:rFonts w:ascii="Arial" w:hAnsi="Arial" w:cs="Arial"/>
          <w:sz w:val="22"/>
          <w:szCs w:val="22"/>
        </w:rPr>
        <w:t xml:space="preserve"> </w:t>
      </w:r>
    </w:p>
    <w:p w:rsidR="00EA698B" w:rsidP="00BD12C3" w:rsidRDefault="00EA698B" w14:paraId="727083EE" w14:textId="77777777">
      <w:pPr>
        <w:rPr>
          <w:rFonts w:ascii="Arial" w:hAnsi="Arial" w:cs="Arial"/>
          <w:sz w:val="22"/>
          <w:szCs w:val="22"/>
        </w:rPr>
      </w:pPr>
    </w:p>
    <w:p w:rsidRPr="00B970E4" w:rsidR="002D35E5" w:rsidP="00233900" w:rsidRDefault="002D35E5" w14:paraId="5F024393" w14:textId="449172AD">
      <w:pPr>
        <w:pStyle w:val="Prrafodelista"/>
        <w:numPr>
          <w:ilvl w:val="1"/>
          <w:numId w:val="9"/>
        </w:numPr>
        <w:rPr>
          <w:rFonts w:ascii="Arial" w:hAnsi="Arial" w:cs="Arial"/>
          <w:b/>
          <w:sz w:val="22"/>
          <w:szCs w:val="22"/>
        </w:rPr>
      </w:pPr>
      <w:r w:rsidRPr="00B970E4">
        <w:rPr>
          <w:rFonts w:ascii="Arial" w:hAnsi="Arial" w:cs="Arial"/>
          <w:b/>
          <w:sz w:val="22"/>
          <w:szCs w:val="22"/>
        </w:rPr>
        <w:t>INSTALACIONES, MOBILIARIO, ENSERES Y MANTENIMIENTO.</w:t>
      </w:r>
    </w:p>
    <w:p w:rsidRPr="002D35E5" w:rsidR="002D35E5" w:rsidP="002D35E5" w:rsidRDefault="002D35E5" w14:paraId="34AC9A91" w14:textId="77777777">
      <w:pPr>
        <w:ind w:left="360"/>
        <w:rPr>
          <w:rFonts w:ascii="Arial" w:hAnsi="Arial" w:cs="Arial"/>
          <w:b/>
          <w:sz w:val="22"/>
          <w:szCs w:val="22"/>
        </w:rPr>
      </w:pPr>
    </w:p>
    <w:p w:rsidRPr="002D35E5" w:rsidR="00BD12C3" w:rsidP="00233900" w:rsidRDefault="00BD12C3" w14:paraId="7A53D2F5" w14:textId="0B9A3613">
      <w:pPr>
        <w:pStyle w:val="Prrafodelista"/>
        <w:numPr>
          <w:ilvl w:val="0"/>
          <w:numId w:val="6"/>
        </w:numPr>
        <w:jc w:val="both"/>
        <w:rPr>
          <w:rFonts w:ascii="Arial" w:hAnsi="Arial" w:cs="Arial"/>
          <w:sz w:val="22"/>
          <w:szCs w:val="22"/>
        </w:rPr>
      </w:pPr>
      <w:r w:rsidRPr="002D35E5">
        <w:rPr>
          <w:rFonts w:ascii="Arial" w:hAnsi="Arial" w:cs="Arial"/>
          <w:sz w:val="22"/>
          <w:szCs w:val="22"/>
        </w:rPr>
        <w:t>El adjudicatario deberá contar, en todo momento, con las autorizaciones, permisos, licencias, etc. que les sean de aplicación para la realización de las prestaciones definidas en los pliegos, así como de los locales</w:t>
      </w:r>
      <w:r w:rsidRPr="002D35E5" w:rsidR="00395C1F">
        <w:rPr>
          <w:rFonts w:ascii="Arial" w:hAnsi="Arial" w:cs="Arial"/>
          <w:sz w:val="22"/>
          <w:szCs w:val="22"/>
        </w:rPr>
        <w:t xml:space="preserve"> y zonas objeto del contrato, siendo por cuenta del adjudicatario la obtención y el pago de </w:t>
      </w:r>
      <w:proofErr w:type="gramStart"/>
      <w:r w:rsidRPr="002D35E5" w:rsidR="00395C1F">
        <w:rPr>
          <w:rFonts w:ascii="Arial" w:hAnsi="Arial" w:cs="Arial"/>
          <w:sz w:val="22"/>
          <w:szCs w:val="22"/>
        </w:rPr>
        <w:t>las mismas</w:t>
      </w:r>
      <w:proofErr w:type="gramEnd"/>
      <w:r w:rsidR="008E4575">
        <w:rPr>
          <w:rFonts w:ascii="Arial" w:hAnsi="Arial" w:cs="Arial"/>
          <w:sz w:val="22"/>
          <w:szCs w:val="22"/>
        </w:rPr>
        <w:t>, incluidas las que sean necesarias como consecuencia del cambio de local al que se hace referencia en párrafos siguientes</w:t>
      </w:r>
      <w:r w:rsidRPr="002D35E5" w:rsidR="00395C1F">
        <w:rPr>
          <w:rFonts w:ascii="Arial" w:hAnsi="Arial" w:cs="Arial"/>
          <w:sz w:val="22"/>
          <w:szCs w:val="22"/>
        </w:rPr>
        <w:t>.</w:t>
      </w:r>
    </w:p>
    <w:p w:rsidRPr="00395C1F" w:rsidR="00395C1F" w:rsidP="00217CD7" w:rsidRDefault="00395C1F" w14:paraId="7F7C48F9" w14:textId="77777777">
      <w:pPr>
        <w:pStyle w:val="Prrafodelista"/>
        <w:jc w:val="both"/>
        <w:rPr>
          <w:rFonts w:ascii="Arial" w:hAnsi="Arial" w:cs="Arial"/>
          <w:sz w:val="22"/>
          <w:szCs w:val="22"/>
        </w:rPr>
      </w:pPr>
    </w:p>
    <w:p w:rsidR="00C851DC" w:rsidP="00233900" w:rsidRDefault="00C851DC" w14:paraId="60F38D48" w14:textId="77777777">
      <w:pPr>
        <w:pStyle w:val="Prrafodelista"/>
        <w:numPr>
          <w:ilvl w:val="0"/>
          <w:numId w:val="6"/>
        </w:numPr>
        <w:jc w:val="both"/>
        <w:rPr>
          <w:rFonts w:ascii="Arial" w:hAnsi="Arial" w:cs="Arial"/>
          <w:sz w:val="22"/>
          <w:szCs w:val="22"/>
        </w:rPr>
      </w:pPr>
      <w:r>
        <w:rPr>
          <w:rFonts w:ascii="Arial" w:hAnsi="Arial" w:cs="Arial"/>
          <w:sz w:val="22"/>
          <w:szCs w:val="22"/>
        </w:rPr>
        <w:t>El adjudicatario en ningún caso tendrá ni adquirirá ningún derecho sobre los locales o instalaciones fijas o móviles del equipamiento, a excepción de los derechos derivados de su utilización durante el período de vigencia del contrato.</w:t>
      </w:r>
    </w:p>
    <w:p w:rsidRPr="00C851DC" w:rsidR="00C851DC" w:rsidP="00217CD7" w:rsidRDefault="00C851DC" w14:paraId="69880E5A" w14:textId="77777777">
      <w:pPr>
        <w:pStyle w:val="Prrafodelista"/>
        <w:jc w:val="both"/>
        <w:rPr>
          <w:rFonts w:ascii="Arial" w:hAnsi="Arial" w:cs="Arial"/>
          <w:sz w:val="22"/>
          <w:szCs w:val="22"/>
        </w:rPr>
      </w:pPr>
    </w:p>
    <w:p w:rsidR="00C47189" w:rsidP="003B60C3" w:rsidRDefault="00C47189" w14:paraId="483FD7E0" w14:textId="0DAD6961">
      <w:pPr>
        <w:pStyle w:val="Prrafodelista"/>
        <w:numPr>
          <w:ilvl w:val="0"/>
          <w:numId w:val="6"/>
        </w:numPr>
        <w:jc w:val="both"/>
        <w:rPr>
          <w:rFonts w:ascii="Arial" w:hAnsi="Arial" w:cs="Arial"/>
          <w:sz w:val="22"/>
          <w:szCs w:val="22"/>
        </w:rPr>
      </w:pPr>
      <w:r w:rsidRPr="006F5F8F">
        <w:rPr>
          <w:rFonts w:ascii="Arial" w:hAnsi="Arial" w:cs="Arial"/>
          <w:sz w:val="22"/>
          <w:szCs w:val="22"/>
        </w:rPr>
        <w:t>La URJC aportará las instalaciones, mobiliario (mesas y sillas) y aparatos necesarios para el desarrollo de la actividad, en perfecto estado para su uso. Por ello, antes del inicio del servicio, la Universidad y la empresa adjudicataria firmarán un acta de recepción que verifique el estado de los locales, las instalaciones y el equipamiento</w:t>
      </w:r>
      <w:r w:rsidRPr="006F5F8F" w:rsidR="009A22B7">
        <w:rPr>
          <w:rFonts w:ascii="Arial" w:hAnsi="Arial" w:cs="Arial"/>
          <w:sz w:val="22"/>
          <w:szCs w:val="22"/>
        </w:rPr>
        <w:t xml:space="preserve">. </w:t>
      </w:r>
    </w:p>
    <w:p w:rsidRPr="006F5F8F" w:rsidR="006F5F8F" w:rsidP="006F5F8F" w:rsidRDefault="006F5F8F" w14:paraId="50B06C34" w14:textId="77777777">
      <w:pPr>
        <w:jc w:val="both"/>
        <w:rPr>
          <w:rFonts w:ascii="Arial" w:hAnsi="Arial" w:cs="Arial"/>
          <w:sz w:val="22"/>
          <w:szCs w:val="22"/>
        </w:rPr>
      </w:pPr>
    </w:p>
    <w:p w:rsidR="00395C1F" w:rsidP="00233900" w:rsidRDefault="00395C1F" w14:paraId="5BAC9507" w14:textId="3F808623">
      <w:pPr>
        <w:pStyle w:val="Prrafodelista"/>
        <w:numPr>
          <w:ilvl w:val="0"/>
          <w:numId w:val="6"/>
        </w:numPr>
        <w:jc w:val="both"/>
        <w:rPr>
          <w:rFonts w:ascii="Arial" w:hAnsi="Arial" w:cs="Arial"/>
          <w:sz w:val="22"/>
          <w:szCs w:val="22"/>
        </w:rPr>
      </w:pPr>
      <w:r>
        <w:rPr>
          <w:rFonts w:ascii="Arial" w:hAnsi="Arial" w:cs="Arial"/>
          <w:sz w:val="22"/>
          <w:szCs w:val="22"/>
        </w:rPr>
        <w:t>El adjudicatario está obligado a conservar en perfectas condiciones los locales, instalaciones, equipos, muebles y enseres propiedad de la Universidad Rey Juan Carlos, siendo por su cuenta el mantenimiento preventivo, correctivo y el técnico legal exigido por normativa vigente, así como todo tipo de autorizaciones, permisos, proyectos, legalización, visado o tasa.</w:t>
      </w:r>
      <w:r w:rsidR="005A696D">
        <w:rPr>
          <w:rFonts w:ascii="Arial" w:hAnsi="Arial" w:cs="Arial"/>
          <w:sz w:val="22"/>
          <w:szCs w:val="22"/>
        </w:rPr>
        <w:t xml:space="preserve"> Igualmente irán a cargo de la empresa adjudicataria el mantenimiento y reposición de los elementos de grifería, tubos fluorescentes, bombillas y demás material de mera reposición. La dejadez y/o incumplimiento de este apartado también podrá ser objeto de resolución del contrato.</w:t>
      </w:r>
    </w:p>
    <w:p w:rsidR="009224D8" w:rsidP="00217CD7" w:rsidRDefault="009224D8" w14:paraId="2052C486" w14:textId="601FD67D">
      <w:pPr>
        <w:pStyle w:val="Prrafodelista"/>
        <w:ind w:left="720"/>
        <w:jc w:val="both"/>
        <w:rPr>
          <w:rFonts w:ascii="Arial" w:hAnsi="Arial" w:cs="Arial"/>
          <w:sz w:val="22"/>
          <w:szCs w:val="22"/>
        </w:rPr>
      </w:pPr>
    </w:p>
    <w:p w:rsidR="00C47189" w:rsidP="00233900" w:rsidRDefault="00395C1F" w14:paraId="2FA59A2B" w14:textId="7E86F4F5">
      <w:pPr>
        <w:pStyle w:val="Prrafodelista"/>
        <w:numPr>
          <w:ilvl w:val="0"/>
          <w:numId w:val="6"/>
        </w:numPr>
        <w:jc w:val="both"/>
        <w:rPr>
          <w:rFonts w:ascii="Arial" w:hAnsi="Arial" w:cs="Arial"/>
          <w:sz w:val="22"/>
          <w:szCs w:val="22"/>
        </w:rPr>
      </w:pPr>
      <w:r w:rsidRPr="00C47189">
        <w:rPr>
          <w:rFonts w:ascii="Arial" w:hAnsi="Arial" w:cs="Arial"/>
          <w:sz w:val="22"/>
          <w:szCs w:val="22"/>
        </w:rPr>
        <w:t>Durante la vigencia del contrato, el adjudicatario está obligado a la realización de todas las modificaciones en las instalaciones, locales o equipos, para su adecuación a la normativa que, en cada momento, le sea de aplicación</w:t>
      </w:r>
      <w:r w:rsidRPr="00C47189" w:rsidR="00C47189">
        <w:rPr>
          <w:rFonts w:ascii="Arial" w:hAnsi="Arial" w:cs="Arial"/>
          <w:sz w:val="22"/>
          <w:szCs w:val="22"/>
        </w:rPr>
        <w:t xml:space="preserve"> y asimismo </w:t>
      </w:r>
      <w:r w:rsidR="00C47189">
        <w:rPr>
          <w:rFonts w:ascii="Arial" w:hAnsi="Arial" w:cs="Arial"/>
          <w:sz w:val="22"/>
          <w:szCs w:val="22"/>
        </w:rPr>
        <w:t>t</w:t>
      </w:r>
      <w:r w:rsidRPr="00C47189" w:rsidR="00C47189">
        <w:rPr>
          <w:rFonts w:ascii="Arial" w:hAnsi="Arial" w:cs="Arial"/>
          <w:sz w:val="22"/>
          <w:szCs w:val="22"/>
        </w:rPr>
        <w:t>odos los trabajos de mantenimiento e instalaciones serán por cuenta del adjudicatario y serán efectuados por personal especializado que cuente con las autorizaciones legales necesarias</w:t>
      </w:r>
      <w:r w:rsidR="005A696D">
        <w:rPr>
          <w:rFonts w:ascii="Arial" w:hAnsi="Arial" w:cs="Arial"/>
          <w:sz w:val="22"/>
          <w:szCs w:val="22"/>
        </w:rPr>
        <w:t>, así como la reparación de máquinas y equipos, que deberán ser efectuadas por el Servicio Técnico correspondiente,</w:t>
      </w:r>
      <w:r w:rsidRPr="00C47189" w:rsidR="00C47189">
        <w:rPr>
          <w:rFonts w:ascii="Arial" w:hAnsi="Arial" w:cs="Arial"/>
          <w:sz w:val="22"/>
          <w:szCs w:val="22"/>
        </w:rPr>
        <w:t xml:space="preserve"> y </w:t>
      </w:r>
      <w:r w:rsidR="009224D8">
        <w:rPr>
          <w:rFonts w:ascii="Arial" w:hAnsi="Arial" w:cs="Arial"/>
          <w:sz w:val="22"/>
          <w:szCs w:val="22"/>
        </w:rPr>
        <w:t xml:space="preserve">siempre con autorización previa y expresa de la Universidad y </w:t>
      </w:r>
      <w:r w:rsidRPr="00C47189" w:rsidR="00C47189">
        <w:rPr>
          <w:rFonts w:ascii="Arial" w:hAnsi="Arial" w:cs="Arial"/>
          <w:sz w:val="22"/>
          <w:szCs w:val="22"/>
        </w:rPr>
        <w:t xml:space="preserve">bajo </w:t>
      </w:r>
      <w:r w:rsidR="005A696D">
        <w:rPr>
          <w:rFonts w:ascii="Arial" w:hAnsi="Arial" w:cs="Arial"/>
          <w:sz w:val="22"/>
          <w:szCs w:val="22"/>
        </w:rPr>
        <w:t xml:space="preserve">control y </w:t>
      </w:r>
      <w:r w:rsidRPr="00C47189" w:rsidR="00C47189">
        <w:rPr>
          <w:rFonts w:ascii="Arial" w:hAnsi="Arial" w:cs="Arial"/>
          <w:sz w:val="22"/>
          <w:szCs w:val="22"/>
        </w:rPr>
        <w:t xml:space="preserve"> supervisión de</w:t>
      </w:r>
      <w:r w:rsidR="005A696D">
        <w:rPr>
          <w:rFonts w:ascii="Arial" w:hAnsi="Arial" w:cs="Arial"/>
          <w:sz w:val="22"/>
          <w:szCs w:val="22"/>
        </w:rPr>
        <w:t xml:space="preserve"> la Gerencia de Campus y </w:t>
      </w:r>
      <w:r w:rsidR="00314AD4">
        <w:rPr>
          <w:rFonts w:ascii="Arial" w:hAnsi="Arial" w:cs="Arial"/>
          <w:sz w:val="22"/>
          <w:szCs w:val="22"/>
        </w:rPr>
        <w:t>Vicegerencia de Infraestructuras</w:t>
      </w:r>
      <w:r w:rsidR="005A696D">
        <w:rPr>
          <w:rFonts w:ascii="Arial" w:hAnsi="Arial" w:cs="Arial"/>
          <w:sz w:val="22"/>
          <w:szCs w:val="22"/>
        </w:rPr>
        <w:t xml:space="preserve"> d</w:t>
      </w:r>
      <w:r w:rsidR="00C47189">
        <w:rPr>
          <w:rFonts w:ascii="Arial" w:hAnsi="Arial" w:cs="Arial"/>
          <w:sz w:val="22"/>
          <w:szCs w:val="22"/>
        </w:rPr>
        <w:t>e la Universidad</w:t>
      </w:r>
      <w:r w:rsidRPr="00C47189" w:rsidR="00C47189">
        <w:rPr>
          <w:rFonts w:ascii="Arial" w:hAnsi="Arial" w:cs="Arial"/>
          <w:sz w:val="22"/>
          <w:szCs w:val="22"/>
        </w:rPr>
        <w:t>.</w:t>
      </w:r>
    </w:p>
    <w:p w:rsidRPr="00C851DC" w:rsidR="00C851DC" w:rsidP="00217CD7" w:rsidRDefault="00C851DC" w14:paraId="718E8E13" w14:textId="77777777">
      <w:pPr>
        <w:pStyle w:val="Prrafodelista"/>
        <w:jc w:val="both"/>
        <w:rPr>
          <w:rFonts w:ascii="Arial" w:hAnsi="Arial" w:cs="Arial"/>
          <w:sz w:val="22"/>
          <w:szCs w:val="22"/>
        </w:rPr>
      </w:pPr>
    </w:p>
    <w:p w:rsidR="00C851DC" w:rsidP="00233900" w:rsidRDefault="00C851DC" w14:paraId="59E1E230" w14:textId="52562AF9">
      <w:pPr>
        <w:pStyle w:val="Prrafodelista"/>
        <w:numPr>
          <w:ilvl w:val="0"/>
          <w:numId w:val="6"/>
        </w:numPr>
        <w:jc w:val="both"/>
        <w:rPr>
          <w:rFonts w:ascii="Arial" w:hAnsi="Arial" w:cs="Arial"/>
          <w:sz w:val="22"/>
          <w:szCs w:val="22"/>
        </w:rPr>
      </w:pPr>
      <w:r>
        <w:rPr>
          <w:rFonts w:ascii="Arial" w:hAnsi="Arial" w:cs="Arial"/>
          <w:sz w:val="22"/>
          <w:szCs w:val="22"/>
        </w:rPr>
        <w:t>Asimismo, el contratista también necesitará autorización previa y expresa de la Universidad para instalar nuevos equipamientos que necesiten conexión a las instalaciones de agua caliente, agua fría, gas y electricidad.</w:t>
      </w:r>
    </w:p>
    <w:p w:rsidRPr="00C851DC" w:rsidR="00C851DC" w:rsidP="00217CD7" w:rsidRDefault="00C851DC" w14:paraId="0ACE1EF5" w14:textId="77777777">
      <w:pPr>
        <w:pStyle w:val="Prrafodelista"/>
        <w:jc w:val="both"/>
        <w:rPr>
          <w:rFonts w:ascii="Arial" w:hAnsi="Arial" w:cs="Arial"/>
          <w:sz w:val="22"/>
          <w:szCs w:val="22"/>
        </w:rPr>
      </w:pPr>
    </w:p>
    <w:p w:rsidR="00C47189" w:rsidP="00233900" w:rsidRDefault="00C47189" w14:paraId="726662D9" w14:textId="28B39BDA">
      <w:pPr>
        <w:pStyle w:val="Prrafodelista"/>
        <w:numPr>
          <w:ilvl w:val="0"/>
          <w:numId w:val="6"/>
        </w:numPr>
        <w:jc w:val="both"/>
        <w:rPr>
          <w:rFonts w:ascii="Arial" w:hAnsi="Arial" w:cs="Arial"/>
          <w:sz w:val="22"/>
          <w:szCs w:val="22"/>
        </w:rPr>
      </w:pPr>
      <w:r>
        <w:rPr>
          <w:rFonts w:ascii="Arial" w:hAnsi="Arial" w:cs="Arial"/>
          <w:sz w:val="22"/>
          <w:szCs w:val="22"/>
        </w:rPr>
        <w:t xml:space="preserve">Serán por cuenta del adjudicatario, el mobiliario, cristalería, vajilla, menaje, etc. necesarios para la realización de las prestaciones objeto del contrato, así como el mantenimiento y reposición </w:t>
      </w:r>
      <w:proofErr w:type="gramStart"/>
      <w:r>
        <w:rPr>
          <w:rFonts w:ascii="Arial" w:hAnsi="Arial" w:cs="Arial"/>
          <w:sz w:val="22"/>
          <w:szCs w:val="22"/>
        </w:rPr>
        <w:t>del</w:t>
      </w:r>
      <w:r w:rsidR="00F76AD9">
        <w:rPr>
          <w:rFonts w:ascii="Arial" w:hAnsi="Arial" w:cs="Arial"/>
          <w:sz w:val="22"/>
          <w:szCs w:val="22"/>
        </w:rPr>
        <w:t xml:space="preserve"> </w:t>
      </w:r>
      <w:r>
        <w:rPr>
          <w:rFonts w:ascii="Arial" w:hAnsi="Arial" w:cs="Arial"/>
          <w:sz w:val="22"/>
          <w:szCs w:val="22"/>
        </w:rPr>
        <w:t>mismo</w:t>
      </w:r>
      <w:proofErr w:type="gramEnd"/>
      <w:r>
        <w:rPr>
          <w:rFonts w:ascii="Arial" w:hAnsi="Arial" w:cs="Arial"/>
          <w:sz w:val="22"/>
          <w:szCs w:val="22"/>
        </w:rPr>
        <w:t>, debiendo retirarlo a la finalización del contrato. Estos elementos y materiales deberán reunir, a juicio de la Universidad Rey Juan Carlos, las condiciones de calidad, prestancia y pulcritud correspondientes al servicio que ha de prestarse, reservándose la URJC aceptar el que proponga el adjudicatario o exigir su cambio si no reúne las características técnicas, ornamentales o de calidad adecuadas.</w:t>
      </w:r>
    </w:p>
    <w:p w:rsidR="005A696D" w:rsidP="00217CD7" w:rsidRDefault="005A696D" w14:paraId="2966844D" w14:textId="5E7D2824">
      <w:pPr>
        <w:ind w:left="360"/>
        <w:jc w:val="both"/>
        <w:rPr>
          <w:rFonts w:ascii="Arial" w:hAnsi="Arial" w:cs="Arial"/>
          <w:sz w:val="22"/>
          <w:szCs w:val="22"/>
        </w:rPr>
      </w:pPr>
    </w:p>
    <w:p w:rsidR="005A696D" w:rsidP="00233900" w:rsidRDefault="005A696D" w14:paraId="0279E4D1" w14:textId="5EA05D94">
      <w:pPr>
        <w:pStyle w:val="Prrafodelista"/>
        <w:numPr>
          <w:ilvl w:val="0"/>
          <w:numId w:val="6"/>
        </w:numPr>
        <w:jc w:val="both"/>
        <w:rPr>
          <w:rFonts w:ascii="Arial" w:hAnsi="Arial" w:cs="Arial"/>
          <w:sz w:val="22"/>
          <w:szCs w:val="22"/>
        </w:rPr>
      </w:pPr>
      <w:r>
        <w:rPr>
          <w:rFonts w:ascii="Arial" w:hAnsi="Arial" w:cs="Arial"/>
          <w:sz w:val="22"/>
          <w:szCs w:val="22"/>
        </w:rPr>
        <w:t>El adjudicatario se compromete a mantener en perfecto estado de conservación, limpieza y funcionamiento, tanto el material aportado por la Universidad como el aportado por él mismo, incluso en el momento de cesar en el disfrute de la adjudicación</w:t>
      </w:r>
      <w:r w:rsidR="002D35E5">
        <w:rPr>
          <w:rFonts w:ascii="Arial" w:hAnsi="Arial" w:cs="Arial"/>
          <w:sz w:val="22"/>
          <w:szCs w:val="22"/>
        </w:rPr>
        <w:t xml:space="preserve"> con responsabilidad personal plena por toda la pérdida, deterioro, destrucción, inutilización, et. Y será por su cuenta y riesgo el reponerlo inmediatamente cuando se inutilice, deteriore o menoscab</w:t>
      </w:r>
      <w:r w:rsidR="003753CA">
        <w:rPr>
          <w:rFonts w:ascii="Arial" w:hAnsi="Arial" w:cs="Arial"/>
          <w:sz w:val="22"/>
          <w:szCs w:val="22"/>
        </w:rPr>
        <w:t>e</w:t>
      </w:r>
      <w:r w:rsidR="002D35E5">
        <w:rPr>
          <w:rFonts w:ascii="Arial" w:hAnsi="Arial" w:cs="Arial"/>
          <w:sz w:val="22"/>
          <w:szCs w:val="22"/>
        </w:rPr>
        <w:t xml:space="preserve"> por el uso, dolo o mal</w:t>
      </w:r>
      <w:r w:rsidR="0022078B">
        <w:rPr>
          <w:rFonts w:ascii="Arial" w:hAnsi="Arial" w:cs="Arial"/>
          <w:sz w:val="22"/>
          <w:szCs w:val="22"/>
        </w:rPr>
        <w:t>a</w:t>
      </w:r>
      <w:r w:rsidR="002D35E5">
        <w:rPr>
          <w:rFonts w:ascii="Arial" w:hAnsi="Arial" w:cs="Arial"/>
          <w:sz w:val="22"/>
          <w:szCs w:val="22"/>
        </w:rPr>
        <w:t xml:space="preserve"> fe. </w:t>
      </w:r>
    </w:p>
    <w:p w:rsidR="002D35E5" w:rsidP="00217CD7" w:rsidRDefault="002D35E5" w14:paraId="593686E6" w14:textId="17A48986">
      <w:pPr>
        <w:pStyle w:val="Prrafodelista"/>
        <w:jc w:val="both"/>
        <w:rPr>
          <w:rFonts w:ascii="Arial" w:hAnsi="Arial" w:cs="Arial"/>
          <w:sz w:val="22"/>
          <w:szCs w:val="22"/>
        </w:rPr>
      </w:pPr>
    </w:p>
    <w:p w:rsidR="00265AA9" w:rsidP="00233900" w:rsidRDefault="00E731BB" w14:paraId="16DFFDAD" w14:textId="77777777">
      <w:pPr>
        <w:pStyle w:val="Prrafodelista"/>
        <w:numPr>
          <w:ilvl w:val="0"/>
          <w:numId w:val="6"/>
        </w:numPr>
        <w:jc w:val="both"/>
        <w:rPr>
          <w:rFonts w:ascii="Arial" w:hAnsi="Arial" w:cs="Arial"/>
          <w:sz w:val="22"/>
          <w:szCs w:val="22"/>
        </w:rPr>
      </w:pPr>
      <w:r>
        <w:rPr>
          <w:rFonts w:ascii="Arial" w:hAnsi="Arial" w:cs="Arial"/>
          <w:sz w:val="22"/>
          <w:szCs w:val="22"/>
        </w:rPr>
        <w:t xml:space="preserve">A la finalización del contrato, el adjudicatario deberá entregar los locales, instalaciones, mobiliario y equipamiento (cedido por la URJC al inicio del contrato), en el estado de conservación y funcionamiento adecuados, aportando toda la documentación e información técnica y legal necesaria. </w:t>
      </w:r>
    </w:p>
    <w:p w:rsidR="00265AA9" w:rsidRDefault="00265AA9" w14:paraId="4E6E3036" w14:textId="77777777">
      <w:pPr>
        <w:pStyle w:val="Prrafodelista"/>
        <w:ind w:left="720"/>
        <w:jc w:val="both"/>
        <w:rPr>
          <w:rFonts w:ascii="Arial" w:hAnsi="Arial" w:cs="Arial"/>
          <w:sz w:val="22"/>
          <w:szCs w:val="22"/>
        </w:rPr>
      </w:pPr>
    </w:p>
    <w:p w:rsidR="00E731BB" w:rsidP="00233900" w:rsidRDefault="00E731BB" w14:paraId="6CF4A0F8" w14:textId="4915363D">
      <w:pPr>
        <w:pStyle w:val="Prrafodelista"/>
        <w:numPr>
          <w:ilvl w:val="0"/>
          <w:numId w:val="6"/>
        </w:numPr>
        <w:jc w:val="both"/>
        <w:rPr>
          <w:rFonts w:ascii="Arial" w:hAnsi="Arial" w:cs="Arial"/>
          <w:sz w:val="22"/>
          <w:szCs w:val="22"/>
        </w:rPr>
      </w:pPr>
      <w:r>
        <w:rPr>
          <w:rFonts w:ascii="Arial" w:hAnsi="Arial" w:cs="Arial"/>
          <w:sz w:val="22"/>
          <w:szCs w:val="22"/>
        </w:rPr>
        <w:t xml:space="preserve">Todo ello se verificará documentalmente por </w:t>
      </w:r>
      <w:r w:rsidR="002B07A3">
        <w:rPr>
          <w:rFonts w:ascii="Arial" w:hAnsi="Arial" w:cs="Arial"/>
          <w:sz w:val="22"/>
          <w:szCs w:val="22"/>
        </w:rPr>
        <w:t xml:space="preserve">el </w:t>
      </w:r>
      <w:proofErr w:type="gramStart"/>
      <w:r w:rsidR="002B07A3">
        <w:rPr>
          <w:rFonts w:ascii="Arial" w:hAnsi="Arial" w:cs="Arial"/>
          <w:sz w:val="22"/>
          <w:szCs w:val="22"/>
        </w:rPr>
        <w:t>Responsable</w:t>
      </w:r>
      <w:proofErr w:type="gramEnd"/>
      <w:r w:rsidR="002B07A3">
        <w:rPr>
          <w:rFonts w:ascii="Arial" w:hAnsi="Arial" w:cs="Arial"/>
          <w:sz w:val="22"/>
          <w:szCs w:val="22"/>
        </w:rPr>
        <w:t xml:space="preserve"> del contrato</w:t>
      </w:r>
      <w:r>
        <w:rPr>
          <w:rFonts w:ascii="Arial" w:hAnsi="Arial" w:cs="Arial"/>
          <w:sz w:val="22"/>
          <w:szCs w:val="22"/>
        </w:rPr>
        <w:t xml:space="preserve"> siendo directamente deducible de la </w:t>
      </w:r>
      <w:r w:rsidR="0022078B">
        <w:rPr>
          <w:rFonts w:ascii="Arial" w:hAnsi="Arial" w:cs="Arial"/>
          <w:sz w:val="22"/>
          <w:szCs w:val="22"/>
        </w:rPr>
        <w:t xml:space="preserve">garantía </w:t>
      </w:r>
      <w:r>
        <w:rPr>
          <w:rFonts w:ascii="Arial" w:hAnsi="Arial" w:cs="Arial"/>
          <w:sz w:val="22"/>
          <w:szCs w:val="22"/>
        </w:rPr>
        <w:t>definitiva el importe de los deterioros observados, a criterio de la URJC, a la fecha de extinción del contrato.</w:t>
      </w:r>
    </w:p>
    <w:p w:rsidR="00E731BB" w:rsidRDefault="00E731BB" w14:paraId="6D678DEA" w14:textId="77777777">
      <w:pPr>
        <w:pStyle w:val="Prrafodelista"/>
        <w:ind w:left="720"/>
        <w:jc w:val="both"/>
        <w:rPr>
          <w:rFonts w:ascii="Arial" w:hAnsi="Arial" w:cs="Arial"/>
          <w:sz w:val="22"/>
          <w:szCs w:val="22"/>
        </w:rPr>
      </w:pPr>
    </w:p>
    <w:p w:rsidRPr="00314AD4" w:rsidR="00332622" w:rsidP="00233900" w:rsidRDefault="00265AA9" w14:paraId="113C8E85" w14:textId="7F521AA3">
      <w:pPr>
        <w:pStyle w:val="Prrafodelista"/>
        <w:numPr>
          <w:ilvl w:val="0"/>
          <w:numId w:val="6"/>
        </w:numPr>
        <w:jc w:val="both"/>
        <w:rPr>
          <w:rFonts w:ascii="Arial" w:hAnsi="Arial" w:cs="Arial"/>
          <w:sz w:val="22"/>
          <w:szCs w:val="22"/>
        </w:rPr>
      </w:pPr>
      <w:r>
        <w:rPr>
          <w:rFonts w:ascii="Arial" w:hAnsi="Arial" w:cs="Arial"/>
          <w:sz w:val="22"/>
          <w:szCs w:val="22"/>
        </w:rPr>
        <w:t>A los efectos anteriores, c</w:t>
      </w:r>
      <w:r w:rsidR="009224D8">
        <w:rPr>
          <w:rFonts w:ascii="Arial" w:hAnsi="Arial" w:cs="Arial"/>
          <w:sz w:val="22"/>
          <w:szCs w:val="22"/>
        </w:rPr>
        <w:t xml:space="preserve">inco días antes de finalizar el contrato, la Universidad y la empresa adjudicataria firmarán </w:t>
      </w:r>
      <w:r w:rsidR="00EA698B">
        <w:rPr>
          <w:rFonts w:ascii="Arial" w:hAnsi="Arial" w:cs="Arial"/>
          <w:sz w:val="22"/>
          <w:szCs w:val="22"/>
        </w:rPr>
        <w:t>otra acta</w:t>
      </w:r>
      <w:r w:rsidR="009224D8">
        <w:rPr>
          <w:rFonts w:ascii="Arial" w:hAnsi="Arial" w:cs="Arial"/>
          <w:sz w:val="22"/>
          <w:szCs w:val="22"/>
        </w:rPr>
        <w:t xml:space="preserve"> de recepción que verifique que el estado de los locales, las instalaciones y el equipamiento que fueron entregados se devuelven en perfecto estado de uso.</w:t>
      </w:r>
    </w:p>
    <w:p w:rsidR="00E671E6" w:rsidP="00F55F41" w:rsidRDefault="00E671E6" w14:paraId="52002D1C" w14:textId="57863183">
      <w:pPr>
        <w:pStyle w:val="Encabezado"/>
        <w:jc w:val="both"/>
        <w:rPr>
          <w:ins w:author="Andres Avelino Arce Santiago [2]" w:date="2022-02-08T13:21:00Z" w:id="0"/>
          <w:rFonts w:ascii="Arial" w:hAnsi="Arial" w:cs="Arial"/>
          <w:b/>
          <w:sz w:val="22"/>
          <w:szCs w:val="22"/>
        </w:rPr>
      </w:pPr>
    </w:p>
    <w:p w:rsidR="003C6331" w:rsidP="00F55F41" w:rsidRDefault="003C6331" w14:paraId="2319B522" w14:textId="77777777">
      <w:pPr>
        <w:pStyle w:val="Encabezado"/>
        <w:jc w:val="both"/>
        <w:rPr>
          <w:rFonts w:ascii="Arial" w:hAnsi="Arial" w:cs="Arial"/>
          <w:b/>
          <w:sz w:val="22"/>
          <w:szCs w:val="22"/>
        </w:rPr>
      </w:pPr>
    </w:p>
    <w:p w:rsidR="001A131E" w:rsidP="00233900" w:rsidRDefault="00B970E4" w14:paraId="22D39AC1" w14:textId="066AD0D2">
      <w:pPr>
        <w:pStyle w:val="Encabezado"/>
        <w:numPr>
          <w:ilvl w:val="1"/>
          <w:numId w:val="9"/>
        </w:numPr>
        <w:jc w:val="both"/>
        <w:rPr>
          <w:rFonts w:ascii="Arial" w:hAnsi="Arial"/>
          <w:b/>
          <w:sz w:val="22"/>
        </w:rPr>
      </w:pPr>
      <w:r>
        <w:rPr>
          <w:rFonts w:ascii="Arial" w:hAnsi="Arial"/>
          <w:b/>
          <w:sz w:val="22"/>
        </w:rPr>
        <w:t>A</w:t>
      </w:r>
      <w:r w:rsidRPr="00C731C8" w:rsidR="001A131E">
        <w:rPr>
          <w:rFonts w:ascii="Arial" w:hAnsi="Arial"/>
          <w:b/>
          <w:sz w:val="22"/>
        </w:rPr>
        <w:t>GUA, ENERGÍA ELÉCTRICA Y TELÉFONO</w:t>
      </w:r>
      <w:r w:rsidR="001A131E">
        <w:rPr>
          <w:rFonts w:ascii="Arial" w:hAnsi="Arial"/>
          <w:b/>
          <w:sz w:val="22"/>
        </w:rPr>
        <w:t>.</w:t>
      </w:r>
    </w:p>
    <w:p w:rsidRPr="00C731C8" w:rsidR="001A131E" w:rsidP="001A131E" w:rsidRDefault="001A131E" w14:paraId="3ED629CF" w14:textId="77777777">
      <w:pPr>
        <w:pStyle w:val="Encabezado"/>
        <w:ind w:left="1080"/>
        <w:jc w:val="both"/>
        <w:rPr>
          <w:rFonts w:ascii="Arial" w:hAnsi="Arial"/>
          <w:b/>
          <w:sz w:val="22"/>
        </w:rPr>
      </w:pPr>
    </w:p>
    <w:p w:rsidR="00E731BB" w:rsidP="00233900" w:rsidRDefault="001A131E" w14:paraId="1E1EE4DC" w14:textId="77777777">
      <w:pPr>
        <w:pStyle w:val="Encabezado"/>
        <w:numPr>
          <w:ilvl w:val="0"/>
          <w:numId w:val="6"/>
        </w:numPr>
        <w:tabs>
          <w:tab w:val="clear" w:pos="4252"/>
          <w:tab w:val="clear" w:pos="8504"/>
        </w:tabs>
        <w:jc w:val="both"/>
        <w:rPr>
          <w:rFonts w:ascii="Arial" w:hAnsi="Arial"/>
          <w:sz w:val="22"/>
        </w:rPr>
      </w:pPr>
      <w:r>
        <w:rPr>
          <w:rFonts w:ascii="Arial" w:hAnsi="Arial"/>
          <w:sz w:val="22"/>
        </w:rPr>
        <w:t>Los consumos de energía eléctrica</w:t>
      </w:r>
      <w:r w:rsidR="00E731BB">
        <w:rPr>
          <w:rFonts w:ascii="Arial" w:hAnsi="Arial"/>
          <w:sz w:val="22"/>
        </w:rPr>
        <w:t xml:space="preserve"> (para iluminación y fuerza)</w:t>
      </w:r>
      <w:r>
        <w:rPr>
          <w:rFonts w:ascii="Arial" w:hAnsi="Arial"/>
          <w:sz w:val="22"/>
        </w:rPr>
        <w:t>, gas, agua, refrigeración, calefacción, necesarios para el funcionamiento de las instalaciones, correrán a cargo de la Universidad Rey Juan Carlos</w:t>
      </w:r>
      <w:r w:rsidR="00E731BB">
        <w:rPr>
          <w:rFonts w:ascii="Arial" w:hAnsi="Arial"/>
          <w:sz w:val="22"/>
        </w:rPr>
        <w:t>.</w:t>
      </w:r>
    </w:p>
    <w:p w:rsidR="00E731BB" w:rsidP="00E731BB" w:rsidRDefault="00E731BB" w14:paraId="3704F2B2" w14:textId="77777777">
      <w:pPr>
        <w:pStyle w:val="Encabezado"/>
        <w:tabs>
          <w:tab w:val="clear" w:pos="4252"/>
          <w:tab w:val="clear" w:pos="8504"/>
        </w:tabs>
        <w:ind w:left="720"/>
        <w:jc w:val="both"/>
        <w:rPr>
          <w:rFonts w:ascii="Arial" w:hAnsi="Arial"/>
          <w:sz w:val="22"/>
        </w:rPr>
      </w:pPr>
    </w:p>
    <w:p w:rsidR="001A131E" w:rsidP="00233900" w:rsidRDefault="001A131E" w14:paraId="20F32703" w14:textId="6E415560">
      <w:pPr>
        <w:pStyle w:val="Encabezado"/>
        <w:numPr>
          <w:ilvl w:val="0"/>
          <w:numId w:val="6"/>
        </w:numPr>
        <w:tabs>
          <w:tab w:val="clear" w:pos="4252"/>
          <w:tab w:val="clear" w:pos="8504"/>
        </w:tabs>
        <w:jc w:val="both"/>
        <w:rPr>
          <w:rFonts w:ascii="Arial" w:hAnsi="Arial"/>
          <w:sz w:val="22"/>
        </w:rPr>
      </w:pPr>
      <w:r>
        <w:rPr>
          <w:rFonts w:ascii="Arial" w:hAnsi="Arial"/>
          <w:sz w:val="22"/>
        </w:rPr>
        <w:t>E</w:t>
      </w:r>
      <w:r w:rsidR="00E731BB">
        <w:rPr>
          <w:rFonts w:ascii="Arial" w:hAnsi="Arial"/>
          <w:sz w:val="22"/>
        </w:rPr>
        <w:t xml:space="preserve">l resto de los consumos, </w:t>
      </w:r>
      <w:r w:rsidR="003753CA">
        <w:rPr>
          <w:rFonts w:ascii="Arial" w:hAnsi="Arial"/>
          <w:sz w:val="22"/>
        </w:rPr>
        <w:t>c</w:t>
      </w:r>
      <w:r w:rsidR="00E731BB">
        <w:rPr>
          <w:rFonts w:ascii="Arial" w:hAnsi="Arial"/>
          <w:sz w:val="22"/>
        </w:rPr>
        <w:t>omo líneas telefónicas, conexiones a Internet o cualquier otro servicio de voz, datos o comunicaciones en general, de uso externo, que necesite el adjudicatario, serán enteramente a su cargo</w:t>
      </w:r>
      <w:r>
        <w:rPr>
          <w:rFonts w:ascii="Arial" w:hAnsi="Arial"/>
          <w:sz w:val="22"/>
        </w:rPr>
        <w:t xml:space="preserve">.  </w:t>
      </w:r>
    </w:p>
    <w:p w:rsidR="001A131E" w:rsidP="001A131E" w:rsidRDefault="001A131E" w14:paraId="2B2C70AA" w14:textId="77777777">
      <w:pPr>
        <w:pStyle w:val="Encabezado"/>
        <w:tabs>
          <w:tab w:val="clear" w:pos="4252"/>
          <w:tab w:val="clear" w:pos="8504"/>
        </w:tabs>
        <w:jc w:val="both"/>
        <w:rPr>
          <w:rFonts w:ascii="Arial" w:hAnsi="Arial"/>
          <w:sz w:val="22"/>
        </w:rPr>
      </w:pPr>
    </w:p>
    <w:p w:rsidR="001A131E" w:rsidP="00233900" w:rsidRDefault="001A131E" w14:paraId="62EAE3AD" w14:textId="1E0F33A7">
      <w:pPr>
        <w:pStyle w:val="Encabezado"/>
        <w:numPr>
          <w:ilvl w:val="0"/>
          <w:numId w:val="6"/>
        </w:numPr>
        <w:jc w:val="both"/>
        <w:rPr>
          <w:rFonts w:ascii="Arial" w:hAnsi="Arial"/>
          <w:sz w:val="22"/>
        </w:rPr>
      </w:pPr>
      <w:r w:rsidRPr="00042904">
        <w:rPr>
          <w:rFonts w:ascii="Arial" w:hAnsi="Arial"/>
          <w:sz w:val="22"/>
        </w:rPr>
        <w:t>Se exige un uso responsable de los recursos: agua, energía eléctrica y gas aplicando cri</w:t>
      </w:r>
      <w:r>
        <w:rPr>
          <w:rFonts w:ascii="Arial" w:hAnsi="Arial"/>
          <w:sz w:val="22"/>
        </w:rPr>
        <w:t xml:space="preserve">terios </w:t>
      </w:r>
      <w:r w:rsidRPr="00FA5A73">
        <w:rPr>
          <w:rFonts w:ascii="Arial" w:hAnsi="Arial"/>
          <w:sz w:val="22"/>
        </w:rPr>
        <w:t>ambientales. El adjudicatario deberá asumir</w:t>
      </w:r>
      <w:r>
        <w:rPr>
          <w:rFonts w:ascii="Arial" w:hAnsi="Arial"/>
          <w:sz w:val="22"/>
        </w:rPr>
        <w:t>, obligatoriamente,</w:t>
      </w:r>
      <w:r w:rsidRPr="00FA5A73">
        <w:rPr>
          <w:rFonts w:ascii="Arial" w:hAnsi="Arial"/>
          <w:sz w:val="22"/>
        </w:rPr>
        <w:t xml:space="preserve"> las directrices de la Universidad en materia de eficiencia energética y consumo responsable.</w:t>
      </w:r>
    </w:p>
    <w:p w:rsidR="00265AA9" w:rsidP="00265AA9" w:rsidRDefault="00265AA9" w14:paraId="7851529A" w14:textId="004F963C">
      <w:pPr>
        <w:pStyle w:val="Encabezado"/>
        <w:ind w:left="360"/>
        <w:jc w:val="both"/>
        <w:rPr>
          <w:rFonts w:ascii="Arial" w:hAnsi="Arial"/>
          <w:sz w:val="22"/>
        </w:rPr>
      </w:pPr>
    </w:p>
    <w:p w:rsidRPr="00C731C8" w:rsidR="00265AA9" w:rsidP="00233900" w:rsidRDefault="00265AA9" w14:paraId="51E90166" w14:textId="346DAE42">
      <w:pPr>
        <w:pStyle w:val="Encabezado"/>
        <w:numPr>
          <w:ilvl w:val="1"/>
          <w:numId w:val="9"/>
        </w:numPr>
        <w:jc w:val="both"/>
        <w:rPr>
          <w:rFonts w:ascii="Arial" w:hAnsi="Arial"/>
          <w:b/>
          <w:sz w:val="22"/>
        </w:rPr>
      </w:pPr>
      <w:r>
        <w:rPr>
          <w:rFonts w:ascii="Arial" w:hAnsi="Arial"/>
          <w:b/>
          <w:sz w:val="22"/>
        </w:rPr>
        <w:t>LIMPIEZA</w:t>
      </w:r>
    </w:p>
    <w:p w:rsidR="00265AA9" w:rsidP="00265AA9" w:rsidRDefault="00265AA9" w14:paraId="109659AD" w14:textId="7077B458">
      <w:pPr>
        <w:pStyle w:val="Encabezado"/>
        <w:tabs>
          <w:tab w:val="clear" w:pos="4252"/>
          <w:tab w:val="clear" w:pos="8504"/>
        </w:tabs>
        <w:ind w:firstLine="360"/>
        <w:jc w:val="both"/>
        <w:rPr>
          <w:rFonts w:ascii="Arial" w:hAnsi="Arial"/>
          <w:sz w:val="22"/>
        </w:rPr>
      </w:pPr>
    </w:p>
    <w:p w:rsidR="00751D85" w:rsidP="00233900" w:rsidRDefault="00265AA9" w14:paraId="3C8DB982" w14:textId="77777777">
      <w:pPr>
        <w:pStyle w:val="Encabezado"/>
        <w:numPr>
          <w:ilvl w:val="0"/>
          <w:numId w:val="6"/>
        </w:numPr>
        <w:tabs>
          <w:tab w:val="clear" w:pos="4252"/>
          <w:tab w:val="clear" w:pos="8504"/>
        </w:tabs>
        <w:jc w:val="both"/>
        <w:rPr>
          <w:rFonts w:ascii="Arial" w:hAnsi="Arial"/>
          <w:sz w:val="22"/>
        </w:rPr>
      </w:pPr>
      <w:r w:rsidRPr="00B8456E">
        <w:rPr>
          <w:rFonts w:ascii="Arial" w:hAnsi="Arial"/>
          <w:sz w:val="22"/>
        </w:rPr>
        <w:t>L</w:t>
      </w:r>
      <w:r>
        <w:rPr>
          <w:rFonts w:ascii="Arial" w:hAnsi="Arial"/>
          <w:sz w:val="22"/>
        </w:rPr>
        <w:t xml:space="preserve">os locales e instalaciones, donde se desarrollarán las prestaciones objeto del presente contrato, deberán estar en perfecto estado de higiene y limpieza, cumpliéndose en todo momento la normativa vigente al respecto, así como las indicaciones que efectúe la URJC. </w:t>
      </w:r>
    </w:p>
    <w:p w:rsidR="00751D85" w:rsidP="00751D85" w:rsidRDefault="00751D85" w14:paraId="6494EBF1" w14:textId="77777777">
      <w:pPr>
        <w:pStyle w:val="Encabezado"/>
        <w:tabs>
          <w:tab w:val="clear" w:pos="4252"/>
          <w:tab w:val="clear" w:pos="8504"/>
        </w:tabs>
        <w:ind w:left="720"/>
        <w:jc w:val="both"/>
        <w:rPr>
          <w:rFonts w:ascii="Arial" w:hAnsi="Arial"/>
          <w:sz w:val="22"/>
        </w:rPr>
      </w:pPr>
    </w:p>
    <w:p w:rsidR="00751D85" w:rsidP="00233900" w:rsidRDefault="00265AA9" w14:paraId="5FB66AB9" w14:textId="05ED72D1">
      <w:pPr>
        <w:pStyle w:val="Encabezado"/>
        <w:numPr>
          <w:ilvl w:val="0"/>
          <w:numId w:val="6"/>
        </w:numPr>
        <w:tabs>
          <w:tab w:val="clear" w:pos="4252"/>
          <w:tab w:val="clear" w:pos="8504"/>
        </w:tabs>
        <w:jc w:val="both"/>
        <w:rPr>
          <w:rFonts w:ascii="Arial" w:hAnsi="Arial"/>
          <w:sz w:val="22"/>
        </w:rPr>
      </w:pPr>
      <w:r w:rsidRPr="00751D85">
        <w:rPr>
          <w:rFonts w:ascii="Arial" w:hAnsi="Arial"/>
          <w:sz w:val="22"/>
        </w:rPr>
        <w:t>Serán por cuenta del adjudicatari</w:t>
      </w:r>
      <w:r w:rsidR="00751D85">
        <w:rPr>
          <w:rFonts w:ascii="Arial" w:hAnsi="Arial"/>
          <w:sz w:val="22"/>
        </w:rPr>
        <w:t>o todos los gastos de limpieza de los locales,</w:t>
      </w:r>
      <w:r w:rsidRPr="00751D85" w:rsidR="00751D85">
        <w:rPr>
          <w:rFonts w:ascii="Arial" w:hAnsi="Arial"/>
          <w:sz w:val="22"/>
        </w:rPr>
        <w:t xml:space="preserve"> </w:t>
      </w:r>
      <w:r w:rsidRPr="00751D85">
        <w:rPr>
          <w:rFonts w:ascii="Arial" w:hAnsi="Arial"/>
          <w:sz w:val="22"/>
        </w:rPr>
        <w:t>incluyendo los cristales en toda su integridad, del saneamiento horizontal en cocinas (y desengrase, como mínimo dos veces al año)</w:t>
      </w:r>
      <w:r w:rsidR="00751D85">
        <w:rPr>
          <w:rFonts w:ascii="Arial" w:hAnsi="Arial"/>
          <w:sz w:val="22"/>
        </w:rPr>
        <w:t>.</w:t>
      </w:r>
      <w:r w:rsidRPr="00751D85" w:rsidR="00751D85">
        <w:rPr>
          <w:rFonts w:ascii="Arial" w:hAnsi="Arial"/>
          <w:sz w:val="22"/>
        </w:rPr>
        <w:t xml:space="preserve"> así como los de desinfección, desinsectación y desratización,</w:t>
      </w:r>
    </w:p>
    <w:p w:rsidR="00751D85" w:rsidP="00751D85" w:rsidRDefault="00751D85" w14:paraId="57FEADA5" w14:textId="77777777">
      <w:pPr>
        <w:pStyle w:val="Prrafodelista"/>
        <w:rPr>
          <w:rFonts w:ascii="Arial" w:hAnsi="Arial"/>
          <w:sz w:val="22"/>
        </w:rPr>
      </w:pPr>
    </w:p>
    <w:p w:rsidR="00265AA9" w:rsidP="00233900" w:rsidRDefault="00265AA9" w14:paraId="37B4B3C2" w14:textId="39AC8E84">
      <w:pPr>
        <w:pStyle w:val="Encabezado"/>
        <w:numPr>
          <w:ilvl w:val="0"/>
          <w:numId w:val="6"/>
        </w:numPr>
        <w:tabs>
          <w:tab w:val="clear" w:pos="4252"/>
          <w:tab w:val="clear" w:pos="8504"/>
        </w:tabs>
        <w:jc w:val="both"/>
        <w:rPr>
          <w:rFonts w:ascii="Arial" w:hAnsi="Arial"/>
          <w:sz w:val="22"/>
        </w:rPr>
      </w:pPr>
      <w:r w:rsidRPr="00751D85">
        <w:rPr>
          <w:rFonts w:ascii="Arial" w:hAnsi="Arial"/>
          <w:sz w:val="22"/>
        </w:rPr>
        <w:t>Asimismo, deberán mantener un buen estado de limpieza, tanto el espacio interior como el exterior de las barras y se limpiará o barrerá cuantas veces sea necesario, evitando en todo momento el levantamiento de polvo al realizar estas actuaciones.</w:t>
      </w:r>
    </w:p>
    <w:p w:rsidR="00751D85" w:rsidP="00751D85" w:rsidRDefault="00751D85" w14:paraId="22AB27C3" w14:textId="77777777">
      <w:pPr>
        <w:pStyle w:val="Prrafodelista"/>
        <w:rPr>
          <w:rFonts w:ascii="Arial" w:hAnsi="Arial"/>
          <w:sz w:val="22"/>
        </w:rPr>
      </w:pPr>
    </w:p>
    <w:p w:rsidR="00265AA9" w:rsidP="00233900" w:rsidRDefault="00265AA9" w14:paraId="641E3F33" w14:textId="010E092A">
      <w:pPr>
        <w:pStyle w:val="Encabezado"/>
        <w:numPr>
          <w:ilvl w:val="0"/>
          <w:numId w:val="6"/>
        </w:numPr>
        <w:tabs>
          <w:tab w:val="clear" w:pos="4252"/>
          <w:tab w:val="clear" w:pos="8504"/>
        </w:tabs>
        <w:jc w:val="both"/>
        <w:rPr>
          <w:rFonts w:ascii="Arial" w:hAnsi="Arial"/>
          <w:sz w:val="22"/>
        </w:rPr>
      </w:pPr>
      <w:r w:rsidRPr="00BA3598">
        <w:rPr>
          <w:rFonts w:ascii="Arial" w:hAnsi="Arial"/>
          <w:sz w:val="22"/>
        </w:rPr>
        <w:t xml:space="preserve">La empresa adjudicataria se encargará igualmente de la limpieza de los </w:t>
      </w:r>
      <w:r w:rsidR="00751D85">
        <w:rPr>
          <w:rFonts w:ascii="Arial" w:hAnsi="Arial"/>
          <w:sz w:val="22"/>
        </w:rPr>
        <w:t xml:space="preserve">accesos principales y alrededores, </w:t>
      </w:r>
      <w:r w:rsidRPr="00BA3598">
        <w:rPr>
          <w:rFonts w:ascii="Arial" w:hAnsi="Arial"/>
          <w:sz w:val="22"/>
        </w:rPr>
        <w:t xml:space="preserve">espacios exteriores a la </w:t>
      </w:r>
      <w:r w:rsidRPr="00A01BD4">
        <w:rPr>
          <w:rFonts w:ascii="Arial" w:hAnsi="Arial"/>
          <w:sz w:val="22"/>
        </w:rPr>
        <w:t>cafetería</w:t>
      </w:r>
      <w:r w:rsidR="00751D85">
        <w:rPr>
          <w:rFonts w:ascii="Arial" w:hAnsi="Arial"/>
          <w:sz w:val="22"/>
        </w:rPr>
        <w:t>,</w:t>
      </w:r>
      <w:r w:rsidRPr="00BA3598">
        <w:rPr>
          <w:rFonts w:ascii="Arial" w:hAnsi="Arial"/>
          <w:sz w:val="22"/>
        </w:rPr>
        <w:t xml:space="preserve"> especialmente durante los períodos de primavera y verano, retirando cualquier material o desperdicio procedente de la misma que en los mismos se haya depositado.</w:t>
      </w:r>
    </w:p>
    <w:p w:rsidR="00773D8F" w:rsidP="00773D8F" w:rsidRDefault="00773D8F" w14:paraId="2AF74EC4" w14:textId="77777777">
      <w:pPr>
        <w:pStyle w:val="Prrafodelista"/>
        <w:rPr>
          <w:rFonts w:ascii="Arial" w:hAnsi="Arial"/>
          <w:sz w:val="22"/>
        </w:rPr>
      </w:pPr>
    </w:p>
    <w:p w:rsidRPr="002B07A3" w:rsidR="00773D8F" w:rsidP="00233900" w:rsidRDefault="00773D8F" w14:paraId="12824755" w14:textId="08300119">
      <w:pPr>
        <w:pStyle w:val="Encabezado"/>
        <w:numPr>
          <w:ilvl w:val="0"/>
          <w:numId w:val="6"/>
        </w:numPr>
        <w:tabs>
          <w:tab w:val="clear" w:pos="4252"/>
          <w:tab w:val="clear" w:pos="8504"/>
        </w:tabs>
        <w:jc w:val="both"/>
        <w:rPr>
          <w:rFonts w:ascii="Arial" w:hAnsi="Arial"/>
          <w:sz w:val="22"/>
        </w:rPr>
      </w:pPr>
      <w:r w:rsidRPr="002B07A3">
        <w:rPr>
          <w:rFonts w:ascii="Arial" w:hAnsi="Arial"/>
          <w:sz w:val="22"/>
        </w:rPr>
        <w:t>El contratista deberá facilitar la entrada en los locales a los empleados de la empresa adjudicataria de los ser</w:t>
      </w:r>
      <w:r w:rsidR="008E3195">
        <w:rPr>
          <w:rFonts w:ascii="Arial" w:hAnsi="Arial"/>
          <w:sz w:val="22"/>
        </w:rPr>
        <w:t>vicios de desratización y desins</w:t>
      </w:r>
      <w:r w:rsidRPr="002B07A3">
        <w:rPr>
          <w:rFonts w:ascii="Arial" w:hAnsi="Arial"/>
          <w:sz w:val="22"/>
        </w:rPr>
        <w:t>ectación del inmueble para el cumplimiento de sus actividades, en los días y horas en que sean requeridos para ello, siendo por cuenta del contratista los gastos que de ello se deriven.</w:t>
      </w:r>
    </w:p>
    <w:p w:rsidRPr="00C731C8" w:rsidR="00265AA9" w:rsidP="00265AA9" w:rsidRDefault="00265AA9" w14:paraId="776B7718" w14:textId="77777777">
      <w:pPr>
        <w:pStyle w:val="Encabezado"/>
        <w:tabs>
          <w:tab w:val="clear" w:pos="4252"/>
          <w:tab w:val="clear" w:pos="8504"/>
        </w:tabs>
        <w:jc w:val="both"/>
        <w:rPr>
          <w:rFonts w:ascii="Arial" w:hAnsi="Arial"/>
          <w:sz w:val="22"/>
        </w:rPr>
      </w:pPr>
    </w:p>
    <w:p w:rsidR="00404CE0" w:rsidP="00233900" w:rsidRDefault="00751D85" w14:paraId="5FF487D9" w14:textId="77777777">
      <w:pPr>
        <w:pStyle w:val="Encabezado"/>
        <w:numPr>
          <w:ilvl w:val="0"/>
          <w:numId w:val="6"/>
        </w:numPr>
        <w:tabs>
          <w:tab w:val="clear" w:pos="4252"/>
          <w:tab w:val="clear" w:pos="8504"/>
        </w:tabs>
        <w:jc w:val="both"/>
        <w:rPr>
          <w:rFonts w:ascii="Arial" w:hAnsi="Arial"/>
          <w:sz w:val="22"/>
        </w:rPr>
      </w:pPr>
      <w:r>
        <w:rPr>
          <w:rFonts w:ascii="Arial" w:hAnsi="Arial"/>
          <w:sz w:val="22"/>
        </w:rPr>
        <w:t xml:space="preserve">La segregación de los residuos generados se hará </w:t>
      </w:r>
      <w:proofErr w:type="gramStart"/>
      <w:r>
        <w:rPr>
          <w:rFonts w:ascii="Arial" w:hAnsi="Arial"/>
          <w:sz w:val="22"/>
        </w:rPr>
        <w:t>de acuerdo a</w:t>
      </w:r>
      <w:proofErr w:type="gramEnd"/>
      <w:r>
        <w:rPr>
          <w:rFonts w:ascii="Arial" w:hAnsi="Arial"/>
          <w:sz w:val="22"/>
        </w:rPr>
        <w:t xml:space="preserve"> la legislación vigente y siguiendo los criterios y protocolos establecidos por la </w:t>
      </w:r>
      <w:r w:rsidRPr="003753CA">
        <w:rPr>
          <w:rFonts w:ascii="Arial" w:hAnsi="Arial"/>
          <w:sz w:val="22"/>
          <w:u w:val="single"/>
        </w:rPr>
        <w:t>Oficina Verde</w:t>
      </w:r>
      <w:r>
        <w:rPr>
          <w:rFonts w:ascii="Arial" w:hAnsi="Arial"/>
          <w:sz w:val="22"/>
        </w:rPr>
        <w:t xml:space="preserve"> de la Universidad. </w:t>
      </w:r>
    </w:p>
    <w:p w:rsidR="00404CE0" w:rsidP="00404CE0" w:rsidRDefault="00404CE0" w14:paraId="2DD9A791" w14:textId="77777777">
      <w:pPr>
        <w:pStyle w:val="Prrafodelista"/>
        <w:rPr>
          <w:rFonts w:ascii="Arial" w:hAnsi="Arial"/>
          <w:sz w:val="22"/>
        </w:rPr>
      </w:pPr>
    </w:p>
    <w:p w:rsidR="00265AA9" w:rsidP="00404CE0" w:rsidRDefault="00751D85" w14:paraId="00227753" w14:textId="18D859A2">
      <w:pPr>
        <w:pStyle w:val="Encabezado"/>
        <w:tabs>
          <w:tab w:val="clear" w:pos="4252"/>
          <w:tab w:val="clear" w:pos="8504"/>
        </w:tabs>
        <w:ind w:left="720"/>
        <w:jc w:val="both"/>
        <w:rPr>
          <w:rFonts w:ascii="Arial" w:hAnsi="Arial"/>
          <w:sz w:val="22"/>
        </w:rPr>
      </w:pPr>
      <w:r>
        <w:rPr>
          <w:rFonts w:ascii="Arial" w:hAnsi="Arial"/>
          <w:sz w:val="22"/>
        </w:rPr>
        <w:t>A tal efecto, el adjudicatario deberá disponer y</w:t>
      </w:r>
      <w:r w:rsidRPr="00FA5A73" w:rsidR="00265AA9">
        <w:rPr>
          <w:rFonts w:ascii="Arial" w:hAnsi="Arial"/>
          <w:sz w:val="22"/>
        </w:rPr>
        <w:t xml:space="preserve"> </w:t>
      </w:r>
      <w:r>
        <w:rPr>
          <w:rFonts w:ascii="Arial" w:hAnsi="Arial"/>
          <w:sz w:val="22"/>
        </w:rPr>
        <w:t>m</w:t>
      </w:r>
      <w:r w:rsidRPr="00FA5A73" w:rsidR="00265AA9">
        <w:rPr>
          <w:rFonts w:ascii="Arial" w:hAnsi="Arial"/>
          <w:sz w:val="22"/>
        </w:rPr>
        <w:t>antener</w:t>
      </w:r>
      <w:r w:rsidRPr="00C731C8" w:rsidR="00265AA9">
        <w:rPr>
          <w:rFonts w:ascii="Arial" w:hAnsi="Arial"/>
          <w:sz w:val="22"/>
        </w:rPr>
        <w:t xml:space="preserve"> en perfecto estado de limpieza los contenedores en los que se depositen los residuos que se deriven de su actividad, así como su colocación diaria en los lugares expresamente señalados p</w:t>
      </w:r>
      <w:r w:rsidR="00404CE0">
        <w:rPr>
          <w:rFonts w:ascii="Arial" w:hAnsi="Arial"/>
          <w:sz w:val="22"/>
        </w:rPr>
        <w:t>or la Universidad para este fin, y estará obligado a realizar la recogida selectiva de los residuos en las instalaciones de la cafetería, depositándolos de forma separada en cada uno de los contenedores que a tal efecto se instalen: envases (plásticos, aluminio y tetrabriks), orgánica, papel cartón, vidrio, aceites domésticos, así como a la gestión de los residuos generados y de los envases depositados en el exterior de las instalaciones (zonas verdes, peatonales, viales, aparcamientos, etc.) siendo de cuenta y a cargo del adjudicatario la asignación de los medios personales y materiales al efecto.</w:t>
      </w:r>
    </w:p>
    <w:p w:rsidR="005D0DF8" w:rsidP="00404CE0" w:rsidRDefault="005D0DF8" w14:paraId="05E0661D" w14:textId="77777777">
      <w:pPr>
        <w:pStyle w:val="Encabezado"/>
        <w:tabs>
          <w:tab w:val="clear" w:pos="4252"/>
          <w:tab w:val="clear" w:pos="8504"/>
        </w:tabs>
        <w:ind w:left="720"/>
        <w:jc w:val="both"/>
        <w:rPr>
          <w:rFonts w:ascii="Arial" w:hAnsi="Arial"/>
          <w:sz w:val="22"/>
        </w:rPr>
      </w:pPr>
    </w:p>
    <w:p w:rsidRPr="00C731C8" w:rsidR="00404CE0" w:rsidP="00233900" w:rsidRDefault="00404CE0" w14:paraId="3EF36D86" w14:textId="178D6FAA">
      <w:pPr>
        <w:pStyle w:val="Encabezado"/>
        <w:numPr>
          <w:ilvl w:val="0"/>
          <w:numId w:val="6"/>
        </w:numPr>
        <w:tabs>
          <w:tab w:val="clear" w:pos="4252"/>
          <w:tab w:val="clear" w:pos="8504"/>
        </w:tabs>
        <w:jc w:val="both"/>
        <w:rPr>
          <w:rFonts w:ascii="Arial" w:hAnsi="Arial"/>
          <w:sz w:val="22"/>
        </w:rPr>
      </w:pPr>
      <w:r>
        <w:rPr>
          <w:rFonts w:ascii="Arial" w:hAnsi="Arial"/>
          <w:sz w:val="22"/>
        </w:rPr>
        <w:t>El adju</w:t>
      </w:r>
      <w:r w:rsidR="00233900">
        <w:rPr>
          <w:rFonts w:ascii="Arial" w:hAnsi="Arial"/>
          <w:sz w:val="22"/>
        </w:rPr>
        <w:t>dicatario, al inicio de la concesión</w:t>
      </w:r>
      <w:r>
        <w:rPr>
          <w:rFonts w:ascii="Arial" w:hAnsi="Arial"/>
          <w:sz w:val="22"/>
        </w:rPr>
        <w:t xml:space="preserve"> y cada seis meses, en períodos no lectivos, llevará a cabo una limpieza integral de las instalaciones objeto de este contrato.</w:t>
      </w:r>
    </w:p>
    <w:p w:rsidR="00404CE0" w:rsidP="00404CE0" w:rsidRDefault="00404CE0" w14:paraId="29B4FD0E" w14:textId="6A8AAB64">
      <w:pPr>
        <w:pStyle w:val="Textoindependiente3"/>
        <w:ind w:left="720"/>
        <w:jc w:val="both"/>
        <w:rPr>
          <w:rFonts w:cs="Arial"/>
        </w:rPr>
      </w:pPr>
    </w:p>
    <w:p w:rsidRPr="002B07A3" w:rsidR="00404CE0" w:rsidP="00233900" w:rsidRDefault="00404CE0" w14:paraId="64DE0D4B" w14:textId="7984F5E4">
      <w:pPr>
        <w:pStyle w:val="Textoindependiente3"/>
        <w:numPr>
          <w:ilvl w:val="0"/>
          <w:numId w:val="6"/>
        </w:numPr>
        <w:jc w:val="both"/>
        <w:rPr>
          <w:rFonts w:cs="Arial"/>
        </w:rPr>
      </w:pPr>
      <w:r>
        <w:rPr>
          <w:rFonts w:cs="Arial"/>
        </w:rPr>
        <w:t>El adjudicatario se hará cargo de la limpieza de los aseos públicos que estén dentro de los recintos objeto del contrato, asegurando la perfecta higiene de forma continua, así como la reposición permanente del papel higiénico, jabón y papel secamanos o toallitas de papel, que serán por cuenta del adjudicatario</w:t>
      </w:r>
      <w:r w:rsidRPr="002B07A3" w:rsidR="00EA698B">
        <w:rPr>
          <w:rFonts w:cs="Arial"/>
        </w:rPr>
        <w:t>, adecuando la frecuencia de limpieza a la situación, vigente en cada momento derivada del COVID-19.</w:t>
      </w:r>
    </w:p>
    <w:p w:rsidR="00404CE0" w:rsidP="00404CE0" w:rsidRDefault="00404CE0" w14:paraId="7D2985CE" w14:textId="13179E9F">
      <w:pPr>
        <w:pStyle w:val="Textoindependiente3"/>
        <w:jc w:val="both"/>
        <w:rPr>
          <w:rFonts w:cs="Arial"/>
        </w:rPr>
      </w:pPr>
    </w:p>
    <w:p w:rsidRPr="002B07A3" w:rsidR="004861B0" w:rsidP="00233900" w:rsidRDefault="00404CE0" w14:paraId="485539DD" w14:textId="3EE1F47F">
      <w:pPr>
        <w:pStyle w:val="Textoindependiente3"/>
        <w:numPr>
          <w:ilvl w:val="0"/>
          <w:numId w:val="6"/>
        </w:numPr>
        <w:jc w:val="both"/>
        <w:rPr>
          <w:rFonts w:cs="Arial"/>
        </w:rPr>
      </w:pPr>
      <w:r>
        <w:rPr>
          <w:rFonts w:cs="Arial"/>
        </w:rPr>
        <w:t xml:space="preserve">Los productos que se utilizan en la limpieza de las instalaciones y equipos (jabones, detergentes, </w:t>
      </w:r>
      <w:r w:rsidR="005E4BF8">
        <w:rPr>
          <w:rFonts w:cs="Arial"/>
        </w:rPr>
        <w:t>etc.</w:t>
      </w:r>
      <w:r>
        <w:rPr>
          <w:rFonts w:cs="Arial"/>
        </w:rPr>
        <w:t xml:space="preserve">), así como los productos a utilizar para las labores de desinfección, desinsectación y desratización), serán por cuenta del adjudicatario y han de contar con la aprobación </w:t>
      </w:r>
      <w:r w:rsidRPr="003753CA">
        <w:rPr>
          <w:rFonts w:cs="Arial"/>
        </w:rPr>
        <w:t xml:space="preserve">del </w:t>
      </w:r>
      <w:proofErr w:type="gramStart"/>
      <w:r w:rsidRPr="002B07A3" w:rsidR="002B07A3">
        <w:rPr>
          <w:rFonts w:cs="Arial"/>
        </w:rPr>
        <w:t>Responsable</w:t>
      </w:r>
      <w:proofErr w:type="gramEnd"/>
      <w:r w:rsidRPr="002B07A3">
        <w:rPr>
          <w:rFonts w:cs="Arial"/>
        </w:rPr>
        <w:t xml:space="preserve"> d</w:t>
      </w:r>
      <w:r w:rsidRPr="002B07A3" w:rsidR="004861B0">
        <w:rPr>
          <w:rFonts w:cs="Arial"/>
        </w:rPr>
        <w:t>e la Universidad Rey Juan Carlos.</w:t>
      </w:r>
    </w:p>
    <w:p w:rsidR="004861B0" w:rsidP="004861B0" w:rsidRDefault="004861B0" w14:paraId="3161B056" w14:textId="58628559">
      <w:pPr>
        <w:pStyle w:val="Textoindependiente3"/>
        <w:jc w:val="both"/>
        <w:rPr>
          <w:rFonts w:cs="Arial"/>
        </w:rPr>
      </w:pPr>
    </w:p>
    <w:p w:rsidR="004861B0" w:rsidP="00233900" w:rsidRDefault="00B970E4" w14:paraId="3C700E9D" w14:textId="59864ED2">
      <w:pPr>
        <w:pStyle w:val="Textoindependiente3"/>
        <w:numPr>
          <w:ilvl w:val="1"/>
          <w:numId w:val="10"/>
        </w:numPr>
        <w:jc w:val="both"/>
        <w:rPr>
          <w:rFonts w:cs="Arial"/>
          <w:b/>
        </w:rPr>
      </w:pPr>
      <w:r>
        <w:rPr>
          <w:rFonts w:cs="Arial"/>
          <w:b/>
        </w:rPr>
        <w:t>GE</w:t>
      </w:r>
      <w:r w:rsidR="004861B0">
        <w:rPr>
          <w:rFonts w:cs="Arial"/>
          <w:b/>
        </w:rPr>
        <w:t>STIÓN AMBIENTAL</w:t>
      </w:r>
    </w:p>
    <w:p w:rsidR="004861B0" w:rsidP="004861B0" w:rsidRDefault="004861B0" w14:paraId="28C06A03" w14:textId="7B1F1454">
      <w:pPr>
        <w:pStyle w:val="Textoindependiente3"/>
        <w:ind w:left="708"/>
        <w:jc w:val="both"/>
        <w:rPr>
          <w:rFonts w:cs="Arial"/>
        </w:rPr>
      </w:pPr>
    </w:p>
    <w:p w:rsidR="004861B0" w:rsidP="00233900" w:rsidRDefault="004861B0" w14:paraId="725BC429" w14:textId="5D655CB0">
      <w:pPr>
        <w:pStyle w:val="Textoindependiente3"/>
        <w:numPr>
          <w:ilvl w:val="0"/>
          <w:numId w:val="6"/>
        </w:numPr>
        <w:jc w:val="both"/>
        <w:rPr>
          <w:rFonts w:cs="Arial"/>
        </w:rPr>
      </w:pPr>
      <w:r>
        <w:rPr>
          <w:rFonts w:cs="Arial"/>
        </w:rPr>
        <w:t>El adjudicatario adoptará las medidas oportunas para el cumplimiento de la legislación ambiental en vigor. Se asegurará de que su personal esté debidamente formado y sea competente en materia de buenas prácticas ambientales.</w:t>
      </w:r>
    </w:p>
    <w:p w:rsidR="004861B0" w:rsidP="004861B0" w:rsidRDefault="004861B0" w14:paraId="14A1A63B" w14:textId="2BEB5D69">
      <w:pPr>
        <w:pStyle w:val="Textoindependiente3"/>
        <w:ind w:left="720"/>
        <w:jc w:val="both"/>
        <w:rPr>
          <w:rFonts w:cs="Arial"/>
        </w:rPr>
      </w:pPr>
    </w:p>
    <w:p w:rsidR="004861B0" w:rsidP="00233900" w:rsidRDefault="004861B0" w14:paraId="7F6B4820" w14:textId="1F1B87ED">
      <w:pPr>
        <w:pStyle w:val="Textoindependiente3"/>
        <w:numPr>
          <w:ilvl w:val="0"/>
          <w:numId w:val="6"/>
        </w:numPr>
        <w:jc w:val="both"/>
        <w:rPr>
          <w:rFonts w:cs="Arial"/>
        </w:rPr>
      </w:pPr>
      <w:r>
        <w:rPr>
          <w:rFonts w:cs="Arial"/>
        </w:rPr>
        <w:t xml:space="preserve">El </w:t>
      </w:r>
      <w:r w:rsidR="00372B63">
        <w:rPr>
          <w:rFonts w:cs="Arial"/>
        </w:rPr>
        <w:t xml:space="preserve">adjudicatario adoptará las medidas preventivas que estén a su alcance con el fin de evitar cualquier incidente que pueda derivar en una contaminación del medio ambiente, como puedan ser los vertidos líquidos indeseados, abandono de residuos o su incorrecta gestión, en especial, de aquellos considerados como peligrosos. La URJC, repercutirá al adjudicatario el posible coste de reparación del daño ambiental causado por ellos, así como el coste de la gestión de </w:t>
      </w:r>
      <w:proofErr w:type="gramStart"/>
      <w:r w:rsidR="00372B63">
        <w:rPr>
          <w:rFonts w:cs="Arial"/>
        </w:rPr>
        <w:t>los mismos</w:t>
      </w:r>
      <w:proofErr w:type="gramEnd"/>
      <w:r w:rsidR="00372B63">
        <w:rPr>
          <w:rFonts w:cs="Arial"/>
        </w:rPr>
        <w:t xml:space="preserve"> si no se hiciese cargo de</w:t>
      </w:r>
      <w:r w:rsidR="003753CA">
        <w:rPr>
          <w:rFonts w:cs="Arial"/>
        </w:rPr>
        <w:t xml:space="preserve"> dicha gestión</w:t>
      </w:r>
      <w:r w:rsidR="00372B63">
        <w:rPr>
          <w:rFonts w:cs="Arial"/>
        </w:rPr>
        <w:t>.</w:t>
      </w:r>
    </w:p>
    <w:p w:rsidR="004202D8" w:rsidP="004202D8" w:rsidRDefault="004202D8" w14:paraId="21099A2C" w14:textId="77777777">
      <w:pPr>
        <w:pStyle w:val="Prrafodelista"/>
        <w:rPr>
          <w:rFonts w:cs="Arial"/>
        </w:rPr>
      </w:pPr>
    </w:p>
    <w:p w:rsidRPr="008526FC" w:rsidR="00B35D30" w:rsidP="00233900" w:rsidRDefault="00B35D30" w14:paraId="670604BC" w14:textId="48D3E21C">
      <w:pPr>
        <w:pStyle w:val="Textoindependiente3"/>
        <w:numPr>
          <w:ilvl w:val="0"/>
          <w:numId w:val="6"/>
        </w:numPr>
        <w:jc w:val="both"/>
        <w:rPr>
          <w:rFonts w:cs="Arial"/>
        </w:rPr>
      </w:pPr>
      <w:r w:rsidRPr="008526FC">
        <w:rPr>
          <w:rFonts w:cs="Arial"/>
        </w:rPr>
        <w:t>El adjudicatari</w:t>
      </w:r>
      <w:r w:rsidRPr="008526FC" w:rsidR="004F2337">
        <w:rPr>
          <w:rFonts w:cs="Arial"/>
        </w:rPr>
        <w:t>o</w:t>
      </w:r>
      <w:r w:rsidRPr="008526FC">
        <w:rPr>
          <w:rFonts w:cs="Arial"/>
        </w:rPr>
        <w:t xml:space="preserve"> </w:t>
      </w:r>
      <w:r w:rsidRPr="008526FC" w:rsidR="008526FC">
        <w:rPr>
          <w:rFonts w:cs="Arial"/>
        </w:rPr>
        <w:t>podrá</w:t>
      </w:r>
      <w:r w:rsidRPr="008526FC">
        <w:rPr>
          <w:rFonts w:cs="Arial"/>
        </w:rPr>
        <w:t xml:space="preserve"> aplicar criterios de minimización de desperdicio alimentario en su gestión del servicio acorde con el ODS12 de consumo responsable</w:t>
      </w:r>
      <w:r w:rsidRPr="008526FC" w:rsidR="004F2337">
        <w:rPr>
          <w:rFonts w:cs="Arial"/>
        </w:rPr>
        <w:t xml:space="preserve">. Implantación de sistemas tipo Too Good </w:t>
      </w:r>
      <w:proofErr w:type="spellStart"/>
      <w:r w:rsidRPr="008526FC" w:rsidR="004F2337">
        <w:rPr>
          <w:rFonts w:cs="Arial"/>
        </w:rPr>
        <w:t>to</w:t>
      </w:r>
      <w:proofErr w:type="spellEnd"/>
      <w:r w:rsidRPr="008526FC" w:rsidR="004F2337">
        <w:rPr>
          <w:rFonts w:cs="Arial"/>
        </w:rPr>
        <w:t xml:space="preserve"> </w:t>
      </w:r>
      <w:proofErr w:type="spellStart"/>
      <w:r w:rsidRPr="008526FC" w:rsidR="004F2337">
        <w:rPr>
          <w:rFonts w:cs="Arial"/>
        </w:rPr>
        <w:t>go</w:t>
      </w:r>
      <w:proofErr w:type="spellEnd"/>
      <w:r w:rsidRPr="008526FC" w:rsidR="004F2337">
        <w:rPr>
          <w:rFonts w:cs="Arial"/>
        </w:rPr>
        <w:t>, u otros para aprovechar los excedentes tanto de comida elaborada como</w:t>
      </w:r>
      <w:r w:rsidR="008E3195">
        <w:rPr>
          <w:rFonts w:cs="Arial"/>
        </w:rPr>
        <w:t xml:space="preserve"> de productos y materias primas.</w:t>
      </w:r>
      <w:r w:rsidRPr="008526FC">
        <w:rPr>
          <w:rFonts w:cs="Arial"/>
        </w:rPr>
        <w:t xml:space="preserve"> </w:t>
      </w:r>
    </w:p>
    <w:p w:rsidR="00E671E6" w:rsidP="00B169C1" w:rsidRDefault="00E671E6" w14:paraId="2C2EF95F" w14:textId="1502EA6A">
      <w:pPr>
        <w:pStyle w:val="Textoindependiente3"/>
        <w:ind w:left="720"/>
        <w:jc w:val="both"/>
        <w:rPr>
          <w:rFonts w:cs="Arial"/>
        </w:rPr>
      </w:pPr>
    </w:p>
    <w:p w:rsidRPr="00902D67" w:rsidR="00372B63" w:rsidP="00233900" w:rsidRDefault="00B970E4" w14:paraId="67292228" w14:textId="6FB484EB">
      <w:pPr>
        <w:pStyle w:val="Encabezado"/>
        <w:numPr>
          <w:ilvl w:val="1"/>
          <w:numId w:val="11"/>
        </w:numPr>
        <w:tabs>
          <w:tab w:val="clear" w:pos="4252"/>
          <w:tab w:val="clear" w:pos="8504"/>
        </w:tabs>
        <w:jc w:val="both"/>
        <w:rPr>
          <w:rFonts w:ascii="Arial" w:hAnsi="Arial"/>
          <w:b/>
          <w:sz w:val="22"/>
        </w:rPr>
      </w:pPr>
      <w:r>
        <w:rPr>
          <w:rFonts w:ascii="Arial" w:hAnsi="Arial"/>
          <w:b/>
          <w:sz w:val="22"/>
        </w:rPr>
        <w:t>PERSO</w:t>
      </w:r>
      <w:r w:rsidRPr="00902D67" w:rsidR="00372B63">
        <w:rPr>
          <w:rFonts w:ascii="Arial" w:hAnsi="Arial"/>
          <w:b/>
          <w:sz w:val="22"/>
        </w:rPr>
        <w:t>NAL</w:t>
      </w:r>
      <w:r w:rsidR="00372B63">
        <w:rPr>
          <w:rFonts w:ascii="Arial" w:hAnsi="Arial"/>
          <w:b/>
          <w:sz w:val="22"/>
        </w:rPr>
        <w:t>.</w:t>
      </w:r>
    </w:p>
    <w:p w:rsidR="00181149" w:rsidP="00372B63" w:rsidRDefault="00181149" w14:paraId="4AD5EB20" w14:textId="243A51CB">
      <w:pPr>
        <w:pStyle w:val="Encabezado"/>
        <w:tabs>
          <w:tab w:val="clear" w:pos="4252"/>
          <w:tab w:val="clear" w:pos="8504"/>
        </w:tabs>
        <w:ind w:left="720"/>
        <w:jc w:val="both"/>
        <w:rPr>
          <w:rFonts w:ascii="Arial" w:hAnsi="Arial"/>
          <w:sz w:val="22"/>
        </w:rPr>
      </w:pPr>
    </w:p>
    <w:p w:rsidRPr="00181149" w:rsidR="00181149" w:rsidP="00233900" w:rsidRDefault="00181149" w14:paraId="1F464A76" w14:textId="44515D52">
      <w:pPr>
        <w:pStyle w:val="Encabezado"/>
        <w:numPr>
          <w:ilvl w:val="0"/>
          <w:numId w:val="6"/>
        </w:numPr>
        <w:tabs>
          <w:tab w:val="clear" w:pos="4252"/>
          <w:tab w:val="clear" w:pos="8504"/>
        </w:tabs>
        <w:jc w:val="both"/>
        <w:rPr>
          <w:rFonts w:ascii="Arial" w:hAnsi="Arial" w:cs="Arial"/>
          <w:sz w:val="22"/>
          <w:szCs w:val="22"/>
        </w:rPr>
      </w:pPr>
      <w:r w:rsidRPr="00181149">
        <w:rPr>
          <w:rFonts w:ascii="Arial" w:hAnsi="Arial" w:cs="Arial"/>
          <w:sz w:val="22"/>
          <w:szCs w:val="22"/>
        </w:rPr>
        <w:t xml:space="preserve">La empresa adjudicataria deberá contar con el personal adecuado y suficiente para poder llevar a cabo una correcta, diligente y ágil prestación del servicio de cafetería, autoservicio </w:t>
      </w:r>
      <w:r w:rsidRPr="00AD024F">
        <w:rPr>
          <w:rFonts w:ascii="Arial" w:hAnsi="Arial" w:cs="Arial"/>
          <w:sz w:val="22"/>
          <w:szCs w:val="22"/>
        </w:rPr>
        <w:t xml:space="preserve">y restaurante </w:t>
      </w:r>
      <w:r w:rsidRPr="00AD024F" w:rsidR="009F7A01">
        <w:rPr>
          <w:rFonts w:ascii="Arial" w:hAnsi="Arial" w:cs="Arial"/>
          <w:sz w:val="22"/>
          <w:szCs w:val="22"/>
        </w:rPr>
        <w:t>del Campus.</w:t>
      </w:r>
      <w:r w:rsidRPr="00181149">
        <w:rPr>
          <w:rFonts w:ascii="Arial" w:hAnsi="Arial" w:cs="Arial"/>
          <w:sz w:val="22"/>
          <w:szCs w:val="22"/>
        </w:rPr>
        <w:t xml:space="preserve"> Su organización y distribución a tal fin es competencia de </w:t>
      </w:r>
      <w:proofErr w:type="gramStart"/>
      <w:r w:rsidRPr="00181149">
        <w:rPr>
          <w:rFonts w:ascii="Arial" w:hAnsi="Arial" w:cs="Arial"/>
          <w:sz w:val="22"/>
          <w:szCs w:val="22"/>
        </w:rPr>
        <w:t>la misma</w:t>
      </w:r>
      <w:proofErr w:type="gramEnd"/>
      <w:r w:rsidRPr="00181149">
        <w:rPr>
          <w:rFonts w:ascii="Arial" w:hAnsi="Arial" w:cs="Arial"/>
          <w:sz w:val="22"/>
          <w:szCs w:val="22"/>
        </w:rPr>
        <w:t xml:space="preserve">, debiendo garantizar, en todo momento, que tiene la titulación exigida para el puesto de trabajo y tiene conocimientos suficientes para la correcta prestación del servicio. </w:t>
      </w:r>
    </w:p>
    <w:p w:rsidR="00181149" w:rsidP="00181149" w:rsidRDefault="00181149" w14:paraId="02D0BBE4" w14:textId="7F3C8C5C">
      <w:pPr>
        <w:pStyle w:val="Encabezado"/>
        <w:tabs>
          <w:tab w:val="clear" w:pos="4252"/>
          <w:tab w:val="clear" w:pos="8504"/>
        </w:tabs>
        <w:ind w:left="720"/>
        <w:jc w:val="both"/>
        <w:rPr>
          <w:rFonts w:ascii="Arial" w:hAnsi="Arial" w:cs="Arial"/>
          <w:sz w:val="22"/>
          <w:szCs w:val="22"/>
        </w:rPr>
      </w:pPr>
    </w:p>
    <w:p w:rsidR="00181149" w:rsidP="00233900" w:rsidRDefault="00181149" w14:paraId="50E1AD7E" w14:textId="548B380C">
      <w:pPr>
        <w:pStyle w:val="Encabezado"/>
        <w:numPr>
          <w:ilvl w:val="0"/>
          <w:numId w:val="6"/>
        </w:numPr>
        <w:tabs>
          <w:tab w:val="clear" w:pos="4252"/>
          <w:tab w:val="clear" w:pos="8504"/>
        </w:tabs>
        <w:jc w:val="both"/>
        <w:rPr>
          <w:rFonts w:ascii="Arial" w:hAnsi="Arial" w:cs="Arial"/>
          <w:sz w:val="22"/>
          <w:szCs w:val="22"/>
        </w:rPr>
      </w:pPr>
      <w:r>
        <w:rPr>
          <w:rFonts w:ascii="Arial" w:hAnsi="Arial" w:cs="Arial"/>
          <w:sz w:val="22"/>
          <w:szCs w:val="22"/>
        </w:rPr>
        <w:t xml:space="preserve">El </w:t>
      </w:r>
      <w:r w:rsidR="0073369A">
        <w:rPr>
          <w:rFonts w:ascii="Arial" w:hAnsi="Arial" w:cs="Arial"/>
          <w:sz w:val="22"/>
          <w:szCs w:val="22"/>
        </w:rPr>
        <w:t>adjudicatario estará obligado a cumplir con todas las obligaciones que se deriven de su condición de empresario en relación con dicho personal (Seguridad Social, Prevención de Riesgos Laborales, etc..). Asimismo, deberá tener cubierto el riesgo de accidentes de trabajo y atenerse a lo dispuesto en la normativa y en los convenios colectivo</w:t>
      </w:r>
      <w:r w:rsidR="003753CA">
        <w:rPr>
          <w:rFonts w:ascii="Arial" w:hAnsi="Arial" w:cs="Arial"/>
          <w:sz w:val="22"/>
          <w:szCs w:val="22"/>
        </w:rPr>
        <w:t>s</w:t>
      </w:r>
      <w:r w:rsidR="0073369A">
        <w:rPr>
          <w:rFonts w:ascii="Arial" w:hAnsi="Arial" w:cs="Arial"/>
          <w:sz w:val="22"/>
          <w:szCs w:val="22"/>
        </w:rPr>
        <w:t xml:space="preserve"> que les sean de aplicación. En ningún caso, dicho personal tendrá derecho alguno respecto a la URJC al tener dependencia exclusivamente del adjudicatario.</w:t>
      </w:r>
    </w:p>
    <w:p w:rsidR="00181149" w:rsidP="00181149" w:rsidRDefault="00181149" w14:paraId="6096E122" w14:textId="77777777">
      <w:pPr>
        <w:pStyle w:val="Encabezado"/>
        <w:tabs>
          <w:tab w:val="clear" w:pos="4252"/>
          <w:tab w:val="clear" w:pos="8504"/>
        </w:tabs>
        <w:ind w:left="720"/>
        <w:jc w:val="both"/>
        <w:rPr>
          <w:rFonts w:ascii="Arial" w:hAnsi="Arial" w:cs="Arial"/>
          <w:sz w:val="22"/>
          <w:szCs w:val="22"/>
        </w:rPr>
      </w:pPr>
    </w:p>
    <w:p w:rsidRPr="00157733" w:rsidR="00372B63" w:rsidP="00233900" w:rsidRDefault="00372B63" w14:paraId="33E14BEB" w14:textId="6BD81B22">
      <w:pPr>
        <w:pStyle w:val="Encabezado"/>
        <w:numPr>
          <w:ilvl w:val="0"/>
          <w:numId w:val="6"/>
        </w:numPr>
        <w:tabs>
          <w:tab w:val="clear" w:pos="4252"/>
          <w:tab w:val="clear" w:pos="8504"/>
        </w:tabs>
        <w:jc w:val="both"/>
        <w:rPr>
          <w:rFonts w:ascii="Arial" w:hAnsi="Arial" w:cs="Arial"/>
          <w:sz w:val="22"/>
          <w:szCs w:val="22"/>
        </w:rPr>
      </w:pPr>
      <w:r w:rsidRPr="00157733">
        <w:rPr>
          <w:rFonts w:ascii="Arial" w:hAnsi="Arial" w:cs="Arial"/>
          <w:sz w:val="22"/>
          <w:szCs w:val="22"/>
        </w:rPr>
        <w:t xml:space="preserve">Al efecto de salvaguardar los derechos de subrogación determinados por la legislación vigente que pudieran corresponder a los trabajadores, se adjunta a este pliego </w:t>
      </w:r>
      <w:r w:rsidRPr="00157733">
        <w:rPr>
          <w:rFonts w:ascii="Arial" w:hAnsi="Arial" w:cs="Arial"/>
          <w:b/>
          <w:sz w:val="22"/>
          <w:szCs w:val="22"/>
          <w:u w:val="single"/>
        </w:rPr>
        <w:t>(</w:t>
      </w:r>
      <w:r>
        <w:rPr>
          <w:rFonts w:ascii="Arial" w:hAnsi="Arial" w:cs="Arial"/>
          <w:b/>
          <w:sz w:val="22"/>
          <w:szCs w:val="22"/>
          <w:u w:val="single"/>
        </w:rPr>
        <w:t>Anexo I</w:t>
      </w:r>
      <w:r w:rsidR="004E6FD6">
        <w:rPr>
          <w:rFonts w:ascii="Arial" w:hAnsi="Arial" w:cs="Arial"/>
          <w:b/>
          <w:sz w:val="22"/>
          <w:szCs w:val="22"/>
          <w:u w:val="single"/>
        </w:rPr>
        <w:t>II</w:t>
      </w:r>
      <w:r w:rsidRPr="00157733">
        <w:rPr>
          <w:rFonts w:ascii="Arial" w:hAnsi="Arial" w:cs="Arial"/>
          <w:b/>
          <w:sz w:val="22"/>
          <w:szCs w:val="22"/>
          <w:u w:val="single"/>
        </w:rPr>
        <w:t>)</w:t>
      </w:r>
      <w:r w:rsidRPr="00157733">
        <w:rPr>
          <w:rFonts w:ascii="Arial" w:hAnsi="Arial" w:cs="Arial"/>
          <w:sz w:val="22"/>
          <w:szCs w:val="22"/>
        </w:rPr>
        <w:t xml:space="preserve"> la relación de trabajadores que </w:t>
      </w:r>
      <w:r>
        <w:rPr>
          <w:rFonts w:ascii="Arial" w:hAnsi="Arial" w:cs="Arial"/>
          <w:sz w:val="22"/>
          <w:szCs w:val="22"/>
        </w:rPr>
        <w:t xml:space="preserve">prestan servicio actualmente </w:t>
      </w:r>
      <w:r w:rsidR="009F7A01">
        <w:rPr>
          <w:rFonts w:ascii="Arial" w:hAnsi="Arial" w:cs="Arial"/>
          <w:sz w:val="22"/>
          <w:szCs w:val="22"/>
        </w:rPr>
        <w:t>en las instalaciones de restauración de</w:t>
      </w:r>
      <w:r w:rsidR="003568FC">
        <w:rPr>
          <w:rFonts w:ascii="Arial" w:hAnsi="Arial" w:cs="Arial"/>
          <w:sz w:val="22"/>
          <w:szCs w:val="22"/>
        </w:rPr>
        <w:t xml:space="preserve"> </w:t>
      </w:r>
      <w:r w:rsidR="009F7A01">
        <w:rPr>
          <w:rFonts w:ascii="Arial" w:hAnsi="Arial" w:cs="Arial"/>
          <w:sz w:val="22"/>
          <w:szCs w:val="22"/>
        </w:rPr>
        <w:t>l</w:t>
      </w:r>
      <w:r w:rsidR="003568FC">
        <w:rPr>
          <w:rFonts w:ascii="Arial" w:hAnsi="Arial" w:cs="Arial"/>
          <w:sz w:val="22"/>
          <w:szCs w:val="22"/>
        </w:rPr>
        <w:t xml:space="preserve">os </w:t>
      </w:r>
      <w:r w:rsidR="009F7A01">
        <w:rPr>
          <w:rFonts w:ascii="Arial" w:hAnsi="Arial" w:cs="Arial"/>
          <w:sz w:val="22"/>
          <w:szCs w:val="22"/>
        </w:rPr>
        <w:t xml:space="preserve">Campus </w:t>
      </w:r>
      <w:r w:rsidR="0073369A">
        <w:rPr>
          <w:rFonts w:ascii="Arial" w:hAnsi="Arial" w:cs="Arial"/>
          <w:sz w:val="22"/>
          <w:szCs w:val="22"/>
        </w:rPr>
        <w:t xml:space="preserve">de </w:t>
      </w:r>
      <w:r w:rsidR="00A36C51">
        <w:rPr>
          <w:rFonts w:ascii="Arial" w:hAnsi="Arial" w:cs="Arial"/>
          <w:sz w:val="22"/>
          <w:szCs w:val="22"/>
        </w:rPr>
        <w:t>Aranjuez</w:t>
      </w:r>
      <w:r w:rsidR="003568FC">
        <w:rPr>
          <w:rFonts w:ascii="Arial" w:hAnsi="Arial" w:cs="Arial"/>
          <w:sz w:val="22"/>
          <w:szCs w:val="22"/>
        </w:rPr>
        <w:t xml:space="preserve"> y Vicálvaro</w:t>
      </w:r>
      <w:r w:rsidR="0073369A">
        <w:rPr>
          <w:rFonts w:ascii="Arial" w:hAnsi="Arial" w:cs="Arial"/>
          <w:sz w:val="22"/>
          <w:szCs w:val="22"/>
        </w:rPr>
        <w:t xml:space="preserve">, </w:t>
      </w:r>
      <w:r w:rsidRPr="00157733">
        <w:rPr>
          <w:rFonts w:ascii="Arial" w:hAnsi="Arial" w:cs="Arial"/>
          <w:sz w:val="22"/>
          <w:szCs w:val="22"/>
        </w:rPr>
        <w:t xml:space="preserve">facilitada por </w:t>
      </w:r>
      <w:r>
        <w:rPr>
          <w:rFonts w:ascii="Arial" w:hAnsi="Arial" w:cs="Arial"/>
          <w:sz w:val="22"/>
          <w:szCs w:val="22"/>
        </w:rPr>
        <w:t>los actuales contratistas</w:t>
      </w:r>
      <w:r w:rsidRPr="00157733">
        <w:rPr>
          <w:rFonts w:ascii="Arial" w:hAnsi="Arial" w:cs="Arial"/>
          <w:sz w:val="22"/>
          <w:szCs w:val="22"/>
        </w:rPr>
        <w:t>.</w:t>
      </w:r>
    </w:p>
    <w:p w:rsidR="00372B63" w:rsidP="00181149" w:rsidRDefault="00372B63" w14:paraId="652A4EC9" w14:textId="77777777">
      <w:pPr>
        <w:pStyle w:val="Encabezado"/>
        <w:tabs>
          <w:tab w:val="clear" w:pos="4252"/>
          <w:tab w:val="clear" w:pos="8504"/>
        </w:tabs>
        <w:ind w:left="720"/>
        <w:jc w:val="both"/>
        <w:rPr>
          <w:rFonts w:ascii="Arial" w:hAnsi="Arial"/>
          <w:sz w:val="22"/>
        </w:rPr>
      </w:pPr>
    </w:p>
    <w:p w:rsidR="0073369A" w:rsidP="00233900" w:rsidRDefault="0073369A" w14:paraId="60A18DEB" w14:textId="77777777">
      <w:pPr>
        <w:pStyle w:val="Encabezado"/>
        <w:numPr>
          <w:ilvl w:val="0"/>
          <w:numId w:val="6"/>
        </w:numPr>
        <w:tabs>
          <w:tab w:val="clear" w:pos="4252"/>
          <w:tab w:val="clear" w:pos="8504"/>
        </w:tabs>
        <w:jc w:val="both"/>
        <w:rPr>
          <w:rFonts w:ascii="Arial" w:hAnsi="Arial"/>
          <w:sz w:val="22"/>
        </w:rPr>
      </w:pPr>
      <w:r>
        <w:rPr>
          <w:rFonts w:ascii="Arial" w:hAnsi="Arial"/>
          <w:sz w:val="22"/>
        </w:rPr>
        <w:t>El adjudicatario tendrá la obligación de realizar la coordinación de actividades empresariales con el Servicio de Prevención de la URJC, según el procedimiento establecido para ello.</w:t>
      </w:r>
    </w:p>
    <w:p w:rsidR="0073369A" w:rsidP="0073369A" w:rsidRDefault="0073369A" w14:paraId="74E77A4A" w14:textId="77777777">
      <w:pPr>
        <w:pStyle w:val="Prrafodelista"/>
        <w:rPr>
          <w:rFonts w:ascii="Arial" w:hAnsi="Arial"/>
          <w:sz w:val="22"/>
        </w:rPr>
      </w:pPr>
    </w:p>
    <w:p w:rsidR="00B643FE" w:rsidP="00233900" w:rsidRDefault="0073369A" w14:paraId="5996D0AD" w14:textId="63FB8B1E">
      <w:pPr>
        <w:pStyle w:val="Encabezado"/>
        <w:numPr>
          <w:ilvl w:val="0"/>
          <w:numId w:val="6"/>
        </w:numPr>
        <w:tabs>
          <w:tab w:val="clear" w:pos="4252"/>
          <w:tab w:val="clear" w:pos="8504"/>
        </w:tabs>
        <w:jc w:val="both"/>
        <w:rPr>
          <w:rFonts w:ascii="Arial" w:hAnsi="Arial"/>
          <w:sz w:val="22"/>
        </w:rPr>
      </w:pPr>
      <w:r>
        <w:rPr>
          <w:rFonts w:ascii="Arial" w:hAnsi="Arial"/>
          <w:sz w:val="22"/>
        </w:rPr>
        <w:t>El personal de la empresa adjudicataria deberá ir provisto de una tarjeta de identificación cuyo formato y contenido será determinado de común acuerdo con la Universidad</w:t>
      </w:r>
      <w:r w:rsidR="00B643FE">
        <w:rPr>
          <w:rFonts w:ascii="Arial" w:hAnsi="Arial"/>
          <w:sz w:val="22"/>
        </w:rPr>
        <w:t>.</w:t>
      </w:r>
    </w:p>
    <w:p w:rsidR="00B643FE" w:rsidP="00B643FE" w:rsidRDefault="00B643FE" w14:paraId="319F71B8" w14:textId="77777777">
      <w:pPr>
        <w:pStyle w:val="Prrafodelista"/>
        <w:rPr>
          <w:rFonts w:ascii="Arial" w:hAnsi="Arial"/>
          <w:sz w:val="22"/>
        </w:rPr>
      </w:pPr>
    </w:p>
    <w:p w:rsidR="00B643FE" w:rsidP="00233900" w:rsidRDefault="00B643FE" w14:paraId="48A9AF05" w14:textId="5ECC15ED">
      <w:pPr>
        <w:pStyle w:val="Encabezado"/>
        <w:numPr>
          <w:ilvl w:val="0"/>
          <w:numId w:val="6"/>
        </w:numPr>
        <w:tabs>
          <w:tab w:val="clear" w:pos="4252"/>
          <w:tab w:val="clear" w:pos="8504"/>
        </w:tabs>
        <w:jc w:val="both"/>
        <w:rPr>
          <w:rFonts w:ascii="Arial" w:hAnsi="Arial"/>
          <w:sz w:val="22"/>
        </w:rPr>
      </w:pPr>
      <w:r>
        <w:rPr>
          <w:rFonts w:ascii="Arial" w:hAnsi="Arial"/>
          <w:sz w:val="22"/>
        </w:rPr>
        <w:t xml:space="preserve">El personal de la empresa adjudicataria estará uniformado adecuadamente, guardando </w:t>
      </w:r>
      <w:r w:rsidR="004B1747">
        <w:rPr>
          <w:rFonts w:ascii="Arial" w:hAnsi="Arial"/>
          <w:sz w:val="22"/>
        </w:rPr>
        <w:t>-</w:t>
      </w:r>
      <w:r>
        <w:rPr>
          <w:rFonts w:ascii="Arial" w:hAnsi="Arial"/>
          <w:sz w:val="22"/>
        </w:rPr>
        <w:t xml:space="preserve">siempre la máxima pulcritud. Las prendas que utilice este personal serán por cuenta del adjudicatario, al igual que la limpieza y reposición de </w:t>
      </w:r>
      <w:proofErr w:type="gramStart"/>
      <w:r>
        <w:rPr>
          <w:rFonts w:ascii="Arial" w:hAnsi="Arial"/>
          <w:sz w:val="22"/>
        </w:rPr>
        <w:t>las mismas</w:t>
      </w:r>
      <w:proofErr w:type="gramEnd"/>
      <w:r>
        <w:rPr>
          <w:rFonts w:ascii="Arial" w:hAnsi="Arial"/>
          <w:sz w:val="22"/>
        </w:rPr>
        <w:t>.</w:t>
      </w:r>
    </w:p>
    <w:p w:rsidR="00B03861" w:rsidP="00B03861" w:rsidRDefault="00B03861" w14:paraId="7033D900" w14:textId="77777777">
      <w:pPr>
        <w:pStyle w:val="Prrafodelista"/>
        <w:rPr>
          <w:rFonts w:ascii="Arial" w:hAnsi="Arial"/>
          <w:sz w:val="22"/>
        </w:rPr>
      </w:pPr>
    </w:p>
    <w:p w:rsidRPr="00A36C51" w:rsidR="00B643FE" w:rsidP="00A36C51" w:rsidRDefault="00B643FE" w14:paraId="25FC4510" w14:textId="472BEDBD">
      <w:pPr>
        <w:pStyle w:val="Prrafodelista"/>
        <w:numPr>
          <w:ilvl w:val="0"/>
          <w:numId w:val="6"/>
        </w:numPr>
        <w:jc w:val="both"/>
        <w:rPr>
          <w:rFonts w:ascii="Arial" w:hAnsi="Arial"/>
          <w:sz w:val="22"/>
        </w:rPr>
      </w:pPr>
      <w:r w:rsidRPr="00A36C51">
        <w:rPr>
          <w:rFonts w:ascii="Arial" w:hAnsi="Arial"/>
          <w:sz w:val="22"/>
        </w:rPr>
        <w:t xml:space="preserve">El personal que preste el servicio contratado deberá mantener un trato correcto y amable con el público y con los trabajadores de la URJC. La URJC se reserva el derecho de exigir al adjudicatario la sustitución del personal en caso de que no guarde la debida corrección con los usuarios, mantenga hábitos manifiestamente antihigiénicos o que contravengan gravemente la </w:t>
      </w:r>
      <w:r w:rsidRPr="00A36C51" w:rsidR="00B03861">
        <w:rPr>
          <w:rFonts w:ascii="Arial" w:hAnsi="Arial"/>
          <w:sz w:val="22"/>
        </w:rPr>
        <w:t>regulación de la URJC.</w:t>
      </w:r>
    </w:p>
    <w:p w:rsidR="00B643FE" w:rsidP="00A36C51" w:rsidRDefault="00B643FE" w14:paraId="514C2CB4" w14:textId="77777777">
      <w:pPr>
        <w:pStyle w:val="Prrafodelista"/>
        <w:jc w:val="both"/>
        <w:rPr>
          <w:rFonts w:ascii="Arial" w:hAnsi="Arial"/>
          <w:sz w:val="22"/>
        </w:rPr>
      </w:pPr>
    </w:p>
    <w:p w:rsidR="00B643FE" w:rsidP="00233900" w:rsidRDefault="00B643FE" w14:paraId="6ED90FC2" w14:textId="2E756790">
      <w:pPr>
        <w:pStyle w:val="Encabezado"/>
        <w:numPr>
          <w:ilvl w:val="0"/>
          <w:numId w:val="6"/>
        </w:numPr>
        <w:tabs>
          <w:tab w:val="clear" w:pos="4252"/>
          <w:tab w:val="clear" w:pos="8504"/>
        </w:tabs>
        <w:jc w:val="both"/>
        <w:rPr>
          <w:rFonts w:ascii="Arial" w:hAnsi="Arial"/>
          <w:sz w:val="22"/>
        </w:rPr>
      </w:pPr>
      <w:r>
        <w:rPr>
          <w:rFonts w:ascii="Arial" w:hAnsi="Arial"/>
          <w:sz w:val="22"/>
        </w:rPr>
        <w:t xml:space="preserve">La empresa adjudicataria designará un Encargado o persona responsable del servicio, con experiencia en hostelería y restauración colectiva. Dicho representante será el interlocutor único con el </w:t>
      </w:r>
      <w:proofErr w:type="gramStart"/>
      <w:r>
        <w:rPr>
          <w:rFonts w:ascii="Arial" w:hAnsi="Arial"/>
          <w:sz w:val="22"/>
        </w:rPr>
        <w:t>Responsable</w:t>
      </w:r>
      <w:proofErr w:type="gramEnd"/>
      <w:r>
        <w:rPr>
          <w:rFonts w:ascii="Arial" w:hAnsi="Arial"/>
          <w:sz w:val="22"/>
        </w:rPr>
        <w:t xml:space="preserve"> del Contrato designado por la URJC. El Encargado deberá tener poderes suficientes para la toma de decisiones y para impartir a su personal las oportunas órdenes, estará dotado de un medio de localización permanente y no tendrá derecho de subrogación a la finalización del contrato. La URJC se reserva el derecho de rechazar, por razones justificadas, al representante del adjudicatario, obligándose este a sustituirle en un plazo de siete días.</w:t>
      </w:r>
    </w:p>
    <w:p w:rsidR="00B643FE" w:rsidP="00B643FE" w:rsidRDefault="00B643FE" w14:paraId="257428F9" w14:textId="77777777">
      <w:pPr>
        <w:pStyle w:val="Prrafodelista"/>
        <w:rPr>
          <w:rFonts w:ascii="Arial" w:hAnsi="Arial"/>
          <w:sz w:val="22"/>
        </w:rPr>
      </w:pPr>
    </w:p>
    <w:p w:rsidRPr="005C0CF8" w:rsidR="00372B63" w:rsidP="00233900" w:rsidRDefault="00372B63" w14:paraId="231D5BC0" w14:textId="1339A85A">
      <w:pPr>
        <w:pStyle w:val="Encabezado"/>
        <w:numPr>
          <w:ilvl w:val="0"/>
          <w:numId w:val="6"/>
        </w:numPr>
        <w:tabs>
          <w:tab w:val="clear" w:pos="4252"/>
          <w:tab w:val="clear" w:pos="8504"/>
        </w:tabs>
        <w:jc w:val="both"/>
        <w:rPr>
          <w:rFonts w:ascii="Arial" w:hAnsi="Arial"/>
          <w:sz w:val="22"/>
        </w:rPr>
      </w:pPr>
      <w:r w:rsidRPr="00974D73">
        <w:rPr>
          <w:rFonts w:ascii="Arial" w:hAnsi="Arial"/>
          <w:sz w:val="22"/>
        </w:rPr>
        <w:t>Se deberá incluir en la oferta</w:t>
      </w:r>
      <w:r w:rsidR="00181149">
        <w:rPr>
          <w:rFonts w:ascii="Arial" w:hAnsi="Arial"/>
          <w:sz w:val="22"/>
        </w:rPr>
        <w:t>, por parte de los licitadores,</w:t>
      </w:r>
      <w:r w:rsidRPr="00974D73">
        <w:rPr>
          <w:rFonts w:ascii="Arial" w:hAnsi="Arial"/>
          <w:sz w:val="22"/>
        </w:rPr>
        <w:t xml:space="preserve"> la relación de p</w:t>
      </w:r>
      <w:r w:rsidRPr="00974D73">
        <w:rPr>
          <w:rFonts w:ascii="Arial" w:hAnsi="Arial" w:cs="Arial"/>
          <w:sz w:val="22"/>
          <w:szCs w:val="22"/>
        </w:rPr>
        <w:t>ersonal que considere adecuada para la realización del servicio</w:t>
      </w:r>
      <w:r w:rsidR="00181149">
        <w:rPr>
          <w:rFonts w:ascii="Arial" w:hAnsi="Arial" w:cs="Arial"/>
          <w:sz w:val="22"/>
          <w:szCs w:val="22"/>
        </w:rPr>
        <w:t xml:space="preserve">, </w:t>
      </w:r>
      <w:r w:rsidRPr="00974D73">
        <w:rPr>
          <w:rFonts w:ascii="Arial" w:hAnsi="Arial" w:cs="Arial"/>
          <w:sz w:val="22"/>
          <w:szCs w:val="22"/>
        </w:rPr>
        <w:t xml:space="preserve">indicando categoría, jornada laboral y los turnos de cada uno de ellos, distribución </w:t>
      </w:r>
      <w:proofErr w:type="gramStart"/>
      <w:r w:rsidRPr="00974D73">
        <w:rPr>
          <w:rFonts w:ascii="Arial" w:hAnsi="Arial" w:cs="Arial"/>
          <w:sz w:val="22"/>
          <w:szCs w:val="22"/>
        </w:rPr>
        <w:t>del mismo</w:t>
      </w:r>
      <w:proofErr w:type="gramEnd"/>
      <w:r w:rsidRPr="00974D73">
        <w:rPr>
          <w:rFonts w:ascii="Arial" w:hAnsi="Arial" w:cs="Arial"/>
          <w:sz w:val="22"/>
          <w:szCs w:val="22"/>
        </w:rPr>
        <w:t xml:space="preserve"> en relación con las jornadas, las instalaciones y los servicios prestados</w:t>
      </w:r>
      <w:r w:rsidRPr="00974D73">
        <w:rPr>
          <w:rFonts w:ascii="Arial" w:hAnsi="Arial"/>
          <w:sz w:val="22"/>
        </w:rPr>
        <w:t>.</w:t>
      </w:r>
      <w:r w:rsidRPr="005C0CF8">
        <w:rPr>
          <w:rFonts w:ascii="Arial" w:hAnsi="Arial"/>
          <w:sz w:val="22"/>
        </w:rPr>
        <w:t xml:space="preserve"> </w:t>
      </w:r>
    </w:p>
    <w:p w:rsidRPr="005C0CF8" w:rsidR="00372B63" w:rsidP="00181149" w:rsidRDefault="00372B63" w14:paraId="3855895A" w14:textId="77777777">
      <w:pPr>
        <w:pStyle w:val="Encabezado"/>
        <w:tabs>
          <w:tab w:val="clear" w:pos="4252"/>
          <w:tab w:val="clear" w:pos="8504"/>
        </w:tabs>
        <w:ind w:left="720"/>
        <w:jc w:val="both"/>
        <w:rPr>
          <w:rFonts w:ascii="Arial" w:hAnsi="Arial"/>
          <w:sz w:val="22"/>
        </w:rPr>
      </w:pPr>
    </w:p>
    <w:p w:rsidRPr="005C0CF8" w:rsidR="00372B63" w:rsidP="00233900" w:rsidRDefault="00372B63" w14:paraId="448308CD" w14:textId="10D5E054">
      <w:pPr>
        <w:pStyle w:val="Encabezado"/>
        <w:numPr>
          <w:ilvl w:val="0"/>
          <w:numId w:val="6"/>
        </w:numPr>
        <w:tabs>
          <w:tab w:val="clear" w:pos="4252"/>
          <w:tab w:val="clear" w:pos="8504"/>
        </w:tabs>
        <w:jc w:val="both"/>
        <w:rPr>
          <w:rFonts w:ascii="Arial" w:hAnsi="Arial"/>
          <w:sz w:val="22"/>
        </w:rPr>
      </w:pPr>
      <w:r w:rsidRPr="005C0CF8">
        <w:rPr>
          <w:rFonts w:ascii="Arial" w:hAnsi="Arial"/>
          <w:sz w:val="22"/>
        </w:rPr>
        <w:t>La empresa adjudicataria tendrá la obligación de sustituir al personal que cause baja por enfermedad o cualquier otro motivo, por otro de la misma categoría.</w:t>
      </w:r>
    </w:p>
    <w:p w:rsidRPr="0073093C" w:rsidR="00372B63" w:rsidP="00181149" w:rsidRDefault="00372B63" w14:paraId="71F588C5" w14:textId="77777777">
      <w:pPr>
        <w:pStyle w:val="Encabezado"/>
        <w:tabs>
          <w:tab w:val="clear" w:pos="4252"/>
          <w:tab w:val="clear" w:pos="8504"/>
        </w:tabs>
        <w:ind w:left="720"/>
        <w:jc w:val="both"/>
        <w:rPr>
          <w:rFonts w:ascii="Arial" w:hAnsi="Arial"/>
          <w:sz w:val="22"/>
          <w:highlight w:val="yellow"/>
        </w:rPr>
      </w:pPr>
    </w:p>
    <w:p w:rsidR="00372B63" w:rsidP="00233900" w:rsidRDefault="00372B63" w14:paraId="738CE7C6" w14:textId="049A8C6E">
      <w:pPr>
        <w:pStyle w:val="Encabezado"/>
        <w:numPr>
          <w:ilvl w:val="0"/>
          <w:numId w:val="6"/>
        </w:numPr>
        <w:tabs>
          <w:tab w:val="clear" w:pos="4252"/>
          <w:tab w:val="clear" w:pos="8504"/>
        </w:tabs>
        <w:jc w:val="both"/>
        <w:rPr>
          <w:rFonts w:ascii="Arial" w:hAnsi="Arial"/>
          <w:sz w:val="22"/>
        </w:rPr>
      </w:pPr>
      <w:r w:rsidRPr="0058148C">
        <w:rPr>
          <w:rFonts w:ascii="Arial" w:hAnsi="Arial"/>
          <w:sz w:val="22"/>
        </w:rPr>
        <w:t>Cualquier modificación, alta o ba</w:t>
      </w:r>
      <w:r>
        <w:rPr>
          <w:rFonts w:ascii="Arial" w:hAnsi="Arial"/>
          <w:sz w:val="22"/>
        </w:rPr>
        <w:t>ja de la plantilla de personal que se quiera realizar, tendrá que ser</w:t>
      </w:r>
      <w:r w:rsidRPr="0058148C">
        <w:rPr>
          <w:rFonts w:ascii="Arial" w:hAnsi="Arial"/>
          <w:sz w:val="22"/>
        </w:rPr>
        <w:t xml:space="preserve"> notifica</w:t>
      </w:r>
      <w:r>
        <w:rPr>
          <w:rFonts w:ascii="Arial" w:hAnsi="Arial"/>
          <w:sz w:val="22"/>
        </w:rPr>
        <w:t>da</w:t>
      </w:r>
      <w:r w:rsidRPr="0058148C">
        <w:rPr>
          <w:rFonts w:ascii="Arial" w:hAnsi="Arial"/>
          <w:sz w:val="22"/>
        </w:rPr>
        <w:t xml:space="preserve"> a la </w:t>
      </w:r>
      <w:r w:rsidR="005469FF">
        <w:rPr>
          <w:rFonts w:ascii="Arial" w:hAnsi="Arial"/>
          <w:sz w:val="22"/>
        </w:rPr>
        <w:t>URJC</w:t>
      </w:r>
      <w:r>
        <w:rPr>
          <w:rFonts w:ascii="Arial" w:hAnsi="Arial"/>
          <w:sz w:val="22"/>
        </w:rPr>
        <w:t xml:space="preserve"> para su previa autorización</w:t>
      </w:r>
      <w:r w:rsidRPr="0058148C">
        <w:rPr>
          <w:rFonts w:ascii="Arial" w:hAnsi="Arial"/>
          <w:sz w:val="22"/>
        </w:rPr>
        <w:t xml:space="preserve">. </w:t>
      </w:r>
    </w:p>
    <w:p w:rsidR="00372B63" w:rsidP="00181149" w:rsidRDefault="00372B63" w14:paraId="7FA47AA8" w14:textId="77777777">
      <w:pPr>
        <w:pStyle w:val="Encabezado"/>
        <w:tabs>
          <w:tab w:val="clear" w:pos="4252"/>
          <w:tab w:val="clear" w:pos="8504"/>
        </w:tabs>
        <w:ind w:left="720"/>
        <w:jc w:val="both"/>
        <w:rPr>
          <w:rFonts w:ascii="Arial" w:hAnsi="Arial"/>
          <w:sz w:val="22"/>
        </w:rPr>
      </w:pPr>
    </w:p>
    <w:p w:rsidR="00372B63" w:rsidP="00233900" w:rsidRDefault="00372B63" w14:paraId="4D7F0210" w14:textId="3BC87A91">
      <w:pPr>
        <w:pStyle w:val="Encabezado"/>
        <w:numPr>
          <w:ilvl w:val="0"/>
          <w:numId w:val="6"/>
        </w:numPr>
        <w:tabs>
          <w:tab w:val="clear" w:pos="4252"/>
          <w:tab w:val="clear" w:pos="8504"/>
        </w:tabs>
        <w:jc w:val="both"/>
        <w:rPr>
          <w:rFonts w:ascii="Arial" w:hAnsi="Arial"/>
          <w:sz w:val="22"/>
        </w:rPr>
      </w:pPr>
      <w:r w:rsidRPr="00181149">
        <w:rPr>
          <w:rFonts w:ascii="Arial" w:hAnsi="Arial"/>
          <w:sz w:val="22"/>
        </w:rPr>
        <w:t>Cuando se realice algún servicio extraordinario, el adjudicatario deberá disponer del refuerzo de personal necesario, de modo que el servicio ordinario en bares-cafeterías y comedores no se vea afectado.</w:t>
      </w:r>
    </w:p>
    <w:p w:rsidR="00181149" w:rsidP="00181149" w:rsidRDefault="00181149" w14:paraId="4B6EAD66" w14:textId="77777777">
      <w:pPr>
        <w:pStyle w:val="Prrafodelista"/>
        <w:rPr>
          <w:rFonts w:ascii="Arial" w:hAnsi="Arial"/>
          <w:sz w:val="22"/>
        </w:rPr>
      </w:pPr>
    </w:p>
    <w:p w:rsidR="00181149" w:rsidP="00233900" w:rsidRDefault="00181149" w14:paraId="1512F341" w14:textId="161C4B6A">
      <w:pPr>
        <w:pStyle w:val="Encabezado"/>
        <w:numPr>
          <w:ilvl w:val="0"/>
          <w:numId w:val="6"/>
        </w:numPr>
        <w:tabs>
          <w:tab w:val="clear" w:pos="4252"/>
          <w:tab w:val="clear" w:pos="8504"/>
        </w:tabs>
        <w:jc w:val="both"/>
        <w:rPr>
          <w:rFonts w:ascii="Arial" w:hAnsi="Arial"/>
          <w:sz w:val="22"/>
        </w:rPr>
      </w:pPr>
      <w:r>
        <w:rPr>
          <w:rFonts w:ascii="Arial" w:hAnsi="Arial"/>
          <w:sz w:val="22"/>
        </w:rPr>
        <w:t xml:space="preserve">El adjudicatario proveerá a su personal de gorros, guantes, mascarillas, </w:t>
      </w:r>
      <w:proofErr w:type="spellStart"/>
      <w:r w:rsidR="009D1B3B">
        <w:rPr>
          <w:rFonts w:ascii="Arial" w:hAnsi="Arial"/>
          <w:sz w:val="22"/>
        </w:rPr>
        <w:t>EPIS</w:t>
      </w:r>
      <w:proofErr w:type="spellEnd"/>
      <w:r w:rsidR="009D1B3B">
        <w:rPr>
          <w:rFonts w:ascii="Arial" w:hAnsi="Arial"/>
          <w:sz w:val="22"/>
        </w:rPr>
        <w:t xml:space="preserve"> y</w:t>
      </w:r>
      <w:r>
        <w:rPr>
          <w:rFonts w:ascii="Arial" w:hAnsi="Arial"/>
          <w:sz w:val="22"/>
        </w:rPr>
        <w:t xml:space="preserve"> de cualquier otro elemento que precise para las tareas a realizar según se indique en su evaluación de riesgos y/o a criterio de la URJC.</w:t>
      </w:r>
    </w:p>
    <w:p w:rsidR="005469FF" w:rsidP="005469FF" w:rsidRDefault="005469FF" w14:paraId="57CCBE5E" w14:textId="73C4A66E">
      <w:pPr>
        <w:pStyle w:val="Prrafodelista"/>
        <w:rPr>
          <w:rFonts w:ascii="Arial" w:hAnsi="Arial"/>
          <w:sz w:val="22"/>
        </w:rPr>
      </w:pPr>
    </w:p>
    <w:p w:rsidRPr="00C604DE" w:rsidR="005469FF" w:rsidP="00233900" w:rsidRDefault="005469FF" w14:paraId="649FDEC1" w14:textId="79368EC5">
      <w:pPr>
        <w:pStyle w:val="Encabezado"/>
        <w:numPr>
          <w:ilvl w:val="0"/>
          <w:numId w:val="6"/>
        </w:numPr>
        <w:tabs>
          <w:tab w:val="clear" w:pos="4252"/>
          <w:tab w:val="clear" w:pos="8504"/>
        </w:tabs>
        <w:jc w:val="both"/>
        <w:rPr>
          <w:rFonts w:ascii="Arial" w:hAnsi="Arial"/>
          <w:sz w:val="22"/>
        </w:rPr>
      </w:pPr>
      <w:r w:rsidRPr="00C604DE">
        <w:rPr>
          <w:rFonts w:ascii="Arial" w:hAnsi="Arial"/>
          <w:sz w:val="22"/>
        </w:rPr>
        <w:t>El adjudicatario desarrollará y mantendrá un plan de formación continuada anual para el personal empleado en la gestión y prestación del servicio que dependa de la misma. Dicho plan deberá proporcionar al personal una actualización y reciclaje constante en los conocimientos de la profesión y los trabajos que tengan encomendados</w:t>
      </w:r>
      <w:r w:rsidRPr="00C604DE" w:rsidR="00B35D30">
        <w:rPr>
          <w:rFonts w:ascii="Arial" w:hAnsi="Arial"/>
          <w:sz w:val="22"/>
        </w:rPr>
        <w:t>, incluida la protección ambiental</w:t>
      </w:r>
      <w:r w:rsidRPr="00C604DE">
        <w:rPr>
          <w:rFonts w:ascii="Arial" w:hAnsi="Arial"/>
          <w:sz w:val="22"/>
        </w:rPr>
        <w:t>.</w:t>
      </w:r>
    </w:p>
    <w:p w:rsidR="005469FF" w:rsidP="005469FF" w:rsidRDefault="005469FF" w14:paraId="13BA143A" w14:textId="77777777">
      <w:pPr>
        <w:pStyle w:val="Prrafodelista"/>
        <w:rPr>
          <w:rFonts w:ascii="Arial" w:hAnsi="Arial"/>
          <w:sz w:val="22"/>
        </w:rPr>
      </w:pPr>
    </w:p>
    <w:p w:rsidR="005469FF" w:rsidP="00233900" w:rsidRDefault="005469FF" w14:paraId="0CFECAA4" w14:textId="040FF15A">
      <w:pPr>
        <w:pStyle w:val="Encabezado"/>
        <w:numPr>
          <w:ilvl w:val="0"/>
          <w:numId w:val="6"/>
        </w:numPr>
        <w:tabs>
          <w:tab w:val="clear" w:pos="4252"/>
          <w:tab w:val="clear" w:pos="8504"/>
        </w:tabs>
        <w:jc w:val="both"/>
        <w:rPr>
          <w:rFonts w:ascii="Arial" w:hAnsi="Arial"/>
          <w:sz w:val="22"/>
        </w:rPr>
      </w:pPr>
      <w:r>
        <w:rPr>
          <w:rFonts w:ascii="Arial" w:hAnsi="Arial"/>
          <w:sz w:val="22"/>
        </w:rPr>
        <w:t>En el caso de originarse algún conflicto colectivo que pudiera afectar al servicio, dicha circunstancia deberá ponerse en conocimiento de la dirección de la URJC lo antes posible. El adjudicatario se comprometerá a cubrir los servicios mínimos conforme fije la legislación vigente, teniendo en cuenta las necesidades del centro.</w:t>
      </w:r>
    </w:p>
    <w:p w:rsidR="005469FF" w:rsidP="005469FF" w:rsidRDefault="005469FF" w14:paraId="7E71C46F" w14:textId="77777777">
      <w:pPr>
        <w:pStyle w:val="Prrafodelista"/>
        <w:rPr>
          <w:rFonts w:ascii="Arial" w:hAnsi="Arial"/>
          <w:sz w:val="22"/>
        </w:rPr>
      </w:pPr>
    </w:p>
    <w:p w:rsidR="005469FF" w:rsidP="00233900" w:rsidRDefault="005469FF" w14:paraId="72AAB6CD" w14:textId="4A0B480D">
      <w:pPr>
        <w:pStyle w:val="Encabezado"/>
        <w:numPr>
          <w:ilvl w:val="0"/>
          <w:numId w:val="6"/>
        </w:numPr>
        <w:tabs>
          <w:tab w:val="clear" w:pos="4252"/>
          <w:tab w:val="clear" w:pos="8504"/>
        </w:tabs>
        <w:jc w:val="both"/>
        <w:rPr>
          <w:rFonts w:ascii="Arial" w:hAnsi="Arial"/>
          <w:sz w:val="22"/>
        </w:rPr>
      </w:pPr>
      <w:r>
        <w:rPr>
          <w:rFonts w:ascii="Arial" w:hAnsi="Arial"/>
          <w:sz w:val="22"/>
        </w:rPr>
        <w:t>Durante la ejecución del contrato, cualquier incremento o decremento en el número de efectivos que componen la plantilla, deberá contar con la expresa autorización de la URJC.</w:t>
      </w:r>
    </w:p>
    <w:p w:rsidRPr="005469FF" w:rsidR="00F55F41" w:rsidP="005469FF" w:rsidRDefault="00F55F41" w14:paraId="0499C0B7" w14:textId="50C0D3A4">
      <w:pPr>
        <w:rPr>
          <w:rFonts w:ascii="Arial" w:hAnsi="Arial"/>
          <w:b/>
          <w:sz w:val="22"/>
        </w:rPr>
      </w:pPr>
    </w:p>
    <w:p w:rsidRPr="008F0633" w:rsidR="005469FF" w:rsidP="00233900" w:rsidRDefault="00B169C1" w14:paraId="32F3C9C7" w14:textId="2554C4C8">
      <w:pPr>
        <w:pStyle w:val="Encabezado"/>
        <w:numPr>
          <w:ilvl w:val="1"/>
          <w:numId w:val="11"/>
        </w:numPr>
        <w:jc w:val="both"/>
        <w:rPr>
          <w:rFonts w:ascii="Arial" w:hAnsi="Arial"/>
          <w:sz w:val="22"/>
        </w:rPr>
      </w:pPr>
      <w:r>
        <w:rPr>
          <w:rFonts w:ascii="Arial" w:hAnsi="Arial"/>
          <w:b/>
          <w:sz w:val="22"/>
        </w:rPr>
        <w:t>F</w:t>
      </w:r>
      <w:r w:rsidRPr="008F0633" w:rsidR="005469FF">
        <w:rPr>
          <w:rFonts w:ascii="Arial" w:hAnsi="Arial"/>
          <w:b/>
          <w:sz w:val="22"/>
        </w:rPr>
        <w:t>ACULTAD DE INSPECCIÓN</w:t>
      </w:r>
      <w:r w:rsidRPr="008F0633" w:rsidR="005469FF">
        <w:rPr>
          <w:rFonts w:ascii="Arial" w:hAnsi="Arial"/>
          <w:sz w:val="22"/>
        </w:rPr>
        <w:t>.</w:t>
      </w:r>
    </w:p>
    <w:p w:rsidRPr="008F0633" w:rsidR="005469FF" w:rsidP="005469FF" w:rsidRDefault="005469FF" w14:paraId="4D909F60" w14:textId="77777777">
      <w:pPr>
        <w:pStyle w:val="Encabezado"/>
        <w:tabs>
          <w:tab w:val="clear" w:pos="4252"/>
          <w:tab w:val="clear" w:pos="8504"/>
        </w:tabs>
        <w:jc w:val="both"/>
        <w:rPr>
          <w:rFonts w:ascii="Arial" w:hAnsi="Arial"/>
          <w:sz w:val="22"/>
          <w:u w:val="single"/>
        </w:rPr>
      </w:pPr>
    </w:p>
    <w:p w:rsidR="006D2EAE" w:rsidP="00233900" w:rsidRDefault="006D2EAE" w14:paraId="4651B3CD" w14:textId="5685D069">
      <w:pPr>
        <w:pStyle w:val="Encabezado"/>
        <w:numPr>
          <w:ilvl w:val="0"/>
          <w:numId w:val="6"/>
        </w:numPr>
        <w:tabs>
          <w:tab w:val="clear" w:pos="4252"/>
          <w:tab w:val="clear" w:pos="8504"/>
        </w:tabs>
        <w:jc w:val="both"/>
        <w:rPr>
          <w:rFonts w:ascii="Arial" w:hAnsi="Arial"/>
          <w:sz w:val="22"/>
        </w:rPr>
      </w:pPr>
      <w:r>
        <w:rPr>
          <w:rFonts w:ascii="Arial" w:hAnsi="Arial"/>
          <w:sz w:val="22"/>
        </w:rPr>
        <w:t xml:space="preserve">El adjudicatario, en todas las prestaciones relacionadas con la restauración y la alimentación, realizará un exhaustivo control de calidad basado en la metodología </w:t>
      </w:r>
      <w:proofErr w:type="spellStart"/>
      <w:r>
        <w:rPr>
          <w:rFonts w:ascii="Arial" w:hAnsi="Arial"/>
          <w:sz w:val="22"/>
        </w:rPr>
        <w:t>APPCC</w:t>
      </w:r>
      <w:proofErr w:type="spellEnd"/>
      <w:r>
        <w:rPr>
          <w:rFonts w:ascii="Arial" w:hAnsi="Arial"/>
          <w:sz w:val="22"/>
        </w:rPr>
        <w:t xml:space="preserve"> (Análisis de Peligros y Puntos de Control </w:t>
      </w:r>
      <w:r w:rsidR="0022078B">
        <w:rPr>
          <w:rFonts w:ascii="Arial" w:hAnsi="Arial"/>
          <w:sz w:val="22"/>
        </w:rPr>
        <w:t>C</w:t>
      </w:r>
      <w:r>
        <w:rPr>
          <w:rFonts w:ascii="Arial" w:hAnsi="Arial"/>
          <w:sz w:val="22"/>
        </w:rPr>
        <w:t>ríticos), con la finalidad de identificar, evaluar y mantener bajo control mediante procedimientos estandarizados, los peligros que puedan afectar a la cadena alimentaria. El adjudicatario entregará cualquier información al respecto que le solicite la URJC.</w:t>
      </w:r>
    </w:p>
    <w:p w:rsidR="004202D8" w:rsidP="006D2EAE" w:rsidRDefault="004202D8" w14:paraId="1780BC72" w14:textId="77777777">
      <w:pPr>
        <w:pStyle w:val="Encabezado"/>
        <w:tabs>
          <w:tab w:val="clear" w:pos="4252"/>
          <w:tab w:val="clear" w:pos="8504"/>
        </w:tabs>
        <w:ind w:left="720"/>
        <w:jc w:val="both"/>
        <w:rPr>
          <w:rFonts w:ascii="Arial" w:hAnsi="Arial"/>
          <w:sz w:val="22"/>
        </w:rPr>
      </w:pPr>
    </w:p>
    <w:p w:rsidR="006D2EAE" w:rsidP="00233900" w:rsidRDefault="006D2EAE" w14:paraId="5462503F" w14:textId="294E754A">
      <w:pPr>
        <w:pStyle w:val="Encabezado"/>
        <w:numPr>
          <w:ilvl w:val="0"/>
          <w:numId w:val="6"/>
        </w:numPr>
        <w:tabs>
          <w:tab w:val="clear" w:pos="4252"/>
          <w:tab w:val="clear" w:pos="8504"/>
        </w:tabs>
        <w:jc w:val="both"/>
        <w:rPr>
          <w:rFonts w:ascii="Arial" w:hAnsi="Arial"/>
          <w:sz w:val="22"/>
        </w:rPr>
      </w:pPr>
      <w:r>
        <w:rPr>
          <w:rFonts w:ascii="Arial" w:hAnsi="Arial"/>
          <w:sz w:val="22"/>
        </w:rPr>
        <w:t>El adjudicatario deberá realizar los controles higiénicos y microbiológicos que la legislación establezca, en centros de Control de Calidad homologados y especializados. El gasto de dichos controles será por cuenta del adjudicatario, y la frecuencia mínima será mensual. El adjudicatario entregará cualquier información al respecto que le solicite la URJC.</w:t>
      </w:r>
    </w:p>
    <w:p w:rsidR="006D2EAE" w:rsidP="006D2EAE" w:rsidRDefault="006D2EAE" w14:paraId="517E9796" w14:textId="77777777">
      <w:pPr>
        <w:pStyle w:val="Encabezado"/>
        <w:tabs>
          <w:tab w:val="clear" w:pos="4252"/>
          <w:tab w:val="clear" w:pos="8504"/>
        </w:tabs>
        <w:ind w:left="720"/>
        <w:jc w:val="both"/>
        <w:rPr>
          <w:rFonts w:ascii="Arial" w:hAnsi="Arial"/>
          <w:sz w:val="22"/>
        </w:rPr>
      </w:pPr>
    </w:p>
    <w:p w:rsidRPr="008F0633" w:rsidR="005469FF" w:rsidP="00233900" w:rsidRDefault="005469FF" w14:paraId="403EF5AD" w14:textId="1BCD6621">
      <w:pPr>
        <w:pStyle w:val="Encabezado"/>
        <w:numPr>
          <w:ilvl w:val="0"/>
          <w:numId w:val="6"/>
        </w:numPr>
        <w:tabs>
          <w:tab w:val="clear" w:pos="4252"/>
          <w:tab w:val="clear" w:pos="8504"/>
        </w:tabs>
        <w:jc w:val="both"/>
        <w:rPr>
          <w:rFonts w:ascii="Arial" w:hAnsi="Arial"/>
          <w:sz w:val="22"/>
        </w:rPr>
      </w:pPr>
      <w:r w:rsidRPr="008F0633">
        <w:rPr>
          <w:rFonts w:ascii="Arial" w:hAnsi="Arial"/>
          <w:sz w:val="22"/>
        </w:rPr>
        <w:t xml:space="preserve">Con independencia de los controles y comprobaciones que la Universidad, por medio de los órganos competentes, pueda llevar a cabo para verificar el cumplimiento estricto de las obligaciones que asume el contratista, la misma podrá establecer comisiones de control, con el cometido de vigilar dicho </w:t>
      </w:r>
      <w:r w:rsidRPr="00B0744F">
        <w:rPr>
          <w:rFonts w:ascii="Arial" w:hAnsi="Arial"/>
          <w:sz w:val="22"/>
        </w:rPr>
        <w:t xml:space="preserve">cumplimiento. </w:t>
      </w:r>
      <w:r w:rsidRPr="00B0744F" w:rsidR="00217CD7">
        <w:rPr>
          <w:rFonts w:ascii="Arial" w:hAnsi="Arial"/>
          <w:sz w:val="22"/>
        </w:rPr>
        <w:t>El responsable</w:t>
      </w:r>
      <w:r w:rsidR="00217CD7">
        <w:rPr>
          <w:rFonts w:ascii="Arial" w:hAnsi="Arial"/>
          <w:sz w:val="22"/>
        </w:rPr>
        <w:t xml:space="preserve"> </w:t>
      </w:r>
      <w:r w:rsidRPr="008F0633">
        <w:rPr>
          <w:rFonts w:ascii="Arial" w:hAnsi="Arial"/>
          <w:sz w:val="22"/>
        </w:rPr>
        <w:t>de la Universidad comunicará al contratista los nombres de las personas que compongan dichas comisiones o acreditará la condición de aquellas debidamente.</w:t>
      </w:r>
    </w:p>
    <w:p w:rsidRPr="008F0633" w:rsidR="005469FF" w:rsidP="005469FF" w:rsidRDefault="005469FF" w14:paraId="4A63B27B" w14:textId="77777777">
      <w:pPr>
        <w:pStyle w:val="Encabezado"/>
        <w:tabs>
          <w:tab w:val="clear" w:pos="4252"/>
          <w:tab w:val="clear" w:pos="8504"/>
        </w:tabs>
        <w:jc w:val="both"/>
        <w:rPr>
          <w:rFonts w:ascii="Arial" w:hAnsi="Arial"/>
          <w:sz w:val="22"/>
        </w:rPr>
      </w:pPr>
    </w:p>
    <w:p w:rsidRPr="005C0CF8" w:rsidR="005469FF" w:rsidP="00233900" w:rsidRDefault="005469FF" w14:paraId="6DC30135" w14:textId="6C72F612">
      <w:pPr>
        <w:pStyle w:val="Encabezado"/>
        <w:numPr>
          <w:ilvl w:val="0"/>
          <w:numId w:val="6"/>
        </w:numPr>
        <w:tabs>
          <w:tab w:val="clear" w:pos="4252"/>
          <w:tab w:val="clear" w:pos="8504"/>
        </w:tabs>
        <w:jc w:val="both"/>
        <w:rPr>
          <w:rFonts w:ascii="Arial" w:hAnsi="Arial"/>
          <w:sz w:val="22"/>
        </w:rPr>
      </w:pPr>
      <w:r w:rsidRPr="008F0633">
        <w:rPr>
          <w:rFonts w:ascii="Arial" w:hAnsi="Arial"/>
          <w:sz w:val="22"/>
        </w:rPr>
        <w:t xml:space="preserve">Las cafeterías, comedores y sus dependencias </w:t>
      </w:r>
      <w:r>
        <w:rPr>
          <w:rFonts w:ascii="Arial" w:hAnsi="Arial"/>
          <w:sz w:val="22"/>
        </w:rPr>
        <w:t>podrán ser</w:t>
      </w:r>
      <w:r w:rsidRPr="008F0633">
        <w:rPr>
          <w:rFonts w:ascii="Arial" w:hAnsi="Arial"/>
          <w:sz w:val="22"/>
        </w:rPr>
        <w:t xml:space="preserve"> objeto de inspección higiénica y técnico-sanitaria, así como el estado de los alimentos y el almacenaje de </w:t>
      </w:r>
      <w:proofErr w:type="gramStart"/>
      <w:r w:rsidRPr="008F0633">
        <w:rPr>
          <w:rFonts w:ascii="Arial" w:hAnsi="Arial"/>
          <w:sz w:val="22"/>
        </w:rPr>
        <w:t>los mismos</w:t>
      </w:r>
      <w:proofErr w:type="gramEnd"/>
      <w:r w:rsidRPr="008F0633">
        <w:rPr>
          <w:rFonts w:ascii="Arial" w:hAnsi="Arial"/>
          <w:sz w:val="22"/>
        </w:rPr>
        <w:t>.</w:t>
      </w:r>
      <w:r>
        <w:rPr>
          <w:rFonts w:ascii="Arial" w:hAnsi="Arial"/>
          <w:sz w:val="22"/>
        </w:rPr>
        <w:t xml:space="preserve"> </w:t>
      </w:r>
      <w:r w:rsidRPr="005C0CF8">
        <w:rPr>
          <w:rFonts w:ascii="Arial" w:hAnsi="Arial"/>
          <w:sz w:val="22"/>
        </w:rPr>
        <w:t>También podrán realizarse inspecciones sobre la correcta separación de los residuos generados en cafetería tanto en cocina como en comedor y zonas exteriores.</w:t>
      </w:r>
    </w:p>
    <w:p w:rsidRPr="005C0CF8" w:rsidR="005469FF" w:rsidP="005469FF" w:rsidRDefault="005469FF" w14:paraId="6D123700" w14:textId="77777777">
      <w:pPr>
        <w:pStyle w:val="Encabezado"/>
        <w:tabs>
          <w:tab w:val="clear" w:pos="4252"/>
          <w:tab w:val="clear" w:pos="8504"/>
        </w:tabs>
        <w:jc w:val="both"/>
        <w:rPr>
          <w:rFonts w:ascii="Arial" w:hAnsi="Arial"/>
          <w:sz w:val="22"/>
        </w:rPr>
      </w:pPr>
    </w:p>
    <w:p w:rsidRPr="008F0633" w:rsidR="005469FF" w:rsidP="006D2EAE" w:rsidRDefault="005469FF" w14:paraId="6ED4F8CD" w14:textId="07EE35F2">
      <w:pPr>
        <w:pStyle w:val="Encabezado"/>
        <w:tabs>
          <w:tab w:val="clear" w:pos="4252"/>
          <w:tab w:val="clear" w:pos="8504"/>
        </w:tabs>
        <w:ind w:left="720"/>
        <w:jc w:val="both"/>
        <w:rPr>
          <w:rFonts w:ascii="Arial" w:hAnsi="Arial"/>
          <w:sz w:val="22"/>
        </w:rPr>
      </w:pPr>
      <w:r w:rsidRPr="005C0CF8">
        <w:rPr>
          <w:rFonts w:ascii="Arial" w:hAnsi="Arial"/>
          <w:sz w:val="22"/>
        </w:rPr>
        <w:t xml:space="preserve">Dicha inspección se llevará a cabo por los órganos o empresas que designe </w:t>
      </w:r>
      <w:r>
        <w:rPr>
          <w:rFonts w:ascii="Arial" w:hAnsi="Arial"/>
          <w:sz w:val="22"/>
        </w:rPr>
        <w:t>la Gerencia General</w:t>
      </w:r>
      <w:r w:rsidRPr="008F0633">
        <w:rPr>
          <w:rFonts w:ascii="Arial" w:hAnsi="Arial"/>
          <w:sz w:val="22"/>
        </w:rPr>
        <w:t xml:space="preserve"> de la Universidad, estando el contratista obligado a facilitar la labor del personal que la lleve a cabo.</w:t>
      </w:r>
    </w:p>
    <w:p w:rsidRPr="00B47B5E" w:rsidR="005469FF" w:rsidP="005469FF" w:rsidRDefault="005469FF" w14:paraId="7B59CFC6" w14:textId="77777777">
      <w:pPr>
        <w:pStyle w:val="Textoindependiente3"/>
        <w:jc w:val="both"/>
        <w:rPr>
          <w:rFonts w:cs="Arial"/>
        </w:rPr>
      </w:pPr>
    </w:p>
    <w:p w:rsidR="005469FF" w:rsidP="00233900" w:rsidRDefault="005469FF" w14:paraId="3F84D026" w14:textId="1F94892B">
      <w:pPr>
        <w:pStyle w:val="Textoindependiente3"/>
        <w:numPr>
          <w:ilvl w:val="0"/>
          <w:numId w:val="6"/>
        </w:numPr>
        <w:jc w:val="both"/>
      </w:pPr>
      <w:r w:rsidRPr="002E023B">
        <w:t xml:space="preserve">Asimismo, se procederá </w:t>
      </w:r>
      <w:r w:rsidRPr="00974D73">
        <w:t>a evaluar la calidad</w:t>
      </w:r>
      <w:r w:rsidRPr="002E023B">
        <w:t xml:space="preserve"> del servicio prestado por la empresa adjudicataria, al menos una vez al año, mediante encuestas de satisfacción de los usuarios, coordinadas por </w:t>
      </w:r>
      <w:r w:rsidRPr="00607CAD">
        <w:t xml:space="preserve">el Gabinete de Planificación y Programación de la Universidad, como Unidad Técnica de Evaluación de la calidad. </w:t>
      </w:r>
    </w:p>
    <w:p w:rsidR="000353ED" w:rsidP="00B970E4" w:rsidRDefault="000353ED" w14:paraId="67DFDAB4" w14:textId="2A0FF81D">
      <w:pPr>
        <w:pStyle w:val="Encabezado"/>
        <w:jc w:val="both"/>
        <w:rPr>
          <w:rFonts w:ascii="Arial" w:hAnsi="Arial"/>
          <w:sz w:val="22"/>
        </w:rPr>
      </w:pPr>
    </w:p>
    <w:p w:rsidRPr="0022114B" w:rsidR="0022114B" w:rsidP="00B169C1" w:rsidRDefault="00B169C1" w14:paraId="11D617F7" w14:textId="2F7749F6">
      <w:pPr>
        <w:pStyle w:val="Encabezado"/>
        <w:tabs>
          <w:tab w:val="clear" w:pos="4252"/>
          <w:tab w:val="clear" w:pos="8504"/>
        </w:tabs>
        <w:ind w:left="720"/>
        <w:jc w:val="both"/>
        <w:rPr>
          <w:rFonts w:ascii="Arial" w:hAnsi="Arial"/>
          <w:b/>
          <w:sz w:val="22"/>
        </w:rPr>
      </w:pPr>
      <w:r>
        <w:rPr>
          <w:rFonts w:ascii="Arial" w:hAnsi="Arial"/>
          <w:b/>
          <w:sz w:val="22"/>
        </w:rPr>
        <w:t>5.7.</w:t>
      </w:r>
      <w:r w:rsidR="00985840">
        <w:rPr>
          <w:rFonts w:ascii="Arial" w:hAnsi="Arial"/>
          <w:b/>
          <w:sz w:val="22"/>
        </w:rPr>
        <w:t xml:space="preserve"> </w:t>
      </w:r>
      <w:r w:rsidRPr="0022114B" w:rsidR="0022114B">
        <w:rPr>
          <w:rFonts w:ascii="Arial" w:hAnsi="Arial"/>
          <w:b/>
          <w:sz w:val="22"/>
        </w:rPr>
        <w:t xml:space="preserve"> </w:t>
      </w:r>
      <w:r w:rsidRPr="0022114B" w:rsidR="0022114B">
        <w:rPr>
          <w:rFonts w:ascii="Arial" w:hAnsi="Arial"/>
          <w:sz w:val="22"/>
        </w:rPr>
        <w:t xml:space="preserve"> </w:t>
      </w:r>
      <w:r w:rsidR="00775C31">
        <w:rPr>
          <w:rFonts w:ascii="Arial" w:hAnsi="Arial"/>
          <w:b/>
          <w:sz w:val="22"/>
        </w:rPr>
        <w:t>RECLAMACIONES</w:t>
      </w:r>
      <w:r w:rsidR="00404F72">
        <w:rPr>
          <w:rFonts w:ascii="Arial" w:hAnsi="Arial"/>
          <w:b/>
          <w:sz w:val="22"/>
        </w:rPr>
        <w:t>.</w:t>
      </w:r>
    </w:p>
    <w:p w:rsidRPr="0022114B" w:rsidR="0022114B" w:rsidP="005B18F9" w:rsidRDefault="0022114B" w14:paraId="5D6219C6" w14:textId="77777777">
      <w:pPr>
        <w:pStyle w:val="Encabezado"/>
        <w:tabs>
          <w:tab w:val="clear" w:pos="4252"/>
          <w:tab w:val="clear" w:pos="8504"/>
        </w:tabs>
        <w:jc w:val="both"/>
        <w:rPr>
          <w:rFonts w:ascii="Arial" w:hAnsi="Arial"/>
          <w:sz w:val="22"/>
        </w:rPr>
      </w:pPr>
    </w:p>
    <w:p w:rsidR="00050538" w:rsidP="00233900" w:rsidRDefault="00050538" w14:paraId="17839FDE" w14:textId="3A495BE4">
      <w:pPr>
        <w:pStyle w:val="Encabezado"/>
        <w:numPr>
          <w:ilvl w:val="0"/>
          <w:numId w:val="6"/>
        </w:numPr>
        <w:jc w:val="both"/>
        <w:rPr>
          <w:rFonts w:ascii="Arial" w:hAnsi="Arial"/>
          <w:sz w:val="22"/>
        </w:rPr>
      </w:pPr>
      <w:r w:rsidRPr="007909F9">
        <w:rPr>
          <w:rFonts w:ascii="Arial" w:hAnsi="Arial"/>
          <w:sz w:val="22"/>
        </w:rPr>
        <w:t xml:space="preserve">El contratista deberá tener a disposición de los clientes hojas de reclamaciones </w:t>
      </w:r>
      <w:r>
        <w:rPr>
          <w:rFonts w:ascii="Arial" w:hAnsi="Arial"/>
          <w:sz w:val="22"/>
        </w:rPr>
        <w:t>en el modelo oficial de la Comunidad de Madrid.</w:t>
      </w:r>
      <w:r w:rsidR="0073093C">
        <w:rPr>
          <w:rFonts w:ascii="Arial" w:hAnsi="Arial"/>
          <w:sz w:val="22"/>
        </w:rPr>
        <w:t xml:space="preserve"> </w:t>
      </w:r>
    </w:p>
    <w:p w:rsidR="00952F41" w:rsidP="00050538" w:rsidRDefault="00952F41" w14:paraId="2F98C072" w14:textId="77777777">
      <w:pPr>
        <w:pStyle w:val="Encabezado"/>
        <w:jc w:val="both"/>
        <w:rPr>
          <w:rFonts w:ascii="Arial" w:hAnsi="Arial"/>
          <w:sz w:val="22"/>
        </w:rPr>
      </w:pPr>
    </w:p>
    <w:p w:rsidRPr="007909F9" w:rsidR="0073093C" w:rsidP="00233900" w:rsidRDefault="0073093C" w14:paraId="121BA31E" w14:textId="725852E2">
      <w:pPr>
        <w:pStyle w:val="Encabezado"/>
        <w:numPr>
          <w:ilvl w:val="0"/>
          <w:numId w:val="6"/>
        </w:numPr>
        <w:jc w:val="both"/>
        <w:rPr>
          <w:rFonts w:ascii="Arial" w:hAnsi="Arial"/>
          <w:sz w:val="22"/>
        </w:rPr>
      </w:pPr>
      <w:r w:rsidRPr="002E023B">
        <w:rPr>
          <w:rFonts w:ascii="Arial" w:hAnsi="Arial"/>
          <w:sz w:val="22"/>
        </w:rPr>
        <w:t xml:space="preserve">En el caso de </w:t>
      </w:r>
      <w:r w:rsidRPr="002E023B" w:rsidR="009D1B3B">
        <w:rPr>
          <w:rFonts w:ascii="Arial" w:hAnsi="Arial"/>
          <w:sz w:val="22"/>
        </w:rPr>
        <w:t>que algún</w:t>
      </w:r>
      <w:r w:rsidRPr="002E023B">
        <w:rPr>
          <w:rFonts w:ascii="Arial" w:hAnsi="Arial"/>
          <w:sz w:val="22"/>
        </w:rPr>
        <w:t xml:space="preserve"> cliente </w:t>
      </w:r>
      <w:r w:rsidRPr="002E023B" w:rsidR="00217CD7">
        <w:rPr>
          <w:rFonts w:ascii="Arial" w:hAnsi="Arial"/>
          <w:sz w:val="22"/>
        </w:rPr>
        <w:t>presentará</w:t>
      </w:r>
      <w:r w:rsidRPr="002E023B">
        <w:rPr>
          <w:rFonts w:ascii="Arial" w:hAnsi="Arial"/>
          <w:sz w:val="22"/>
        </w:rPr>
        <w:t xml:space="preserve"> alguna hoja de reclamación, una copia de </w:t>
      </w:r>
      <w:proofErr w:type="gramStart"/>
      <w:r w:rsidRPr="002E023B">
        <w:rPr>
          <w:rFonts w:ascii="Arial" w:hAnsi="Arial"/>
          <w:sz w:val="22"/>
        </w:rPr>
        <w:t>la misma</w:t>
      </w:r>
      <w:proofErr w:type="gramEnd"/>
      <w:r w:rsidRPr="002E023B">
        <w:rPr>
          <w:rFonts w:ascii="Arial" w:hAnsi="Arial"/>
          <w:sz w:val="22"/>
        </w:rPr>
        <w:t xml:space="preserve"> deberá ser enviada </w:t>
      </w:r>
      <w:r w:rsidRPr="002E023B" w:rsidR="00952F41">
        <w:rPr>
          <w:rFonts w:ascii="Arial" w:hAnsi="Arial"/>
          <w:sz w:val="22"/>
        </w:rPr>
        <w:t xml:space="preserve">a la Gerencia </w:t>
      </w:r>
      <w:r w:rsidR="0058148C">
        <w:rPr>
          <w:rFonts w:ascii="Arial" w:hAnsi="Arial"/>
          <w:sz w:val="22"/>
        </w:rPr>
        <w:t>General</w:t>
      </w:r>
      <w:r w:rsidRPr="002E023B" w:rsidR="00952F41">
        <w:rPr>
          <w:rFonts w:ascii="Arial" w:hAnsi="Arial"/>
          <w:sz w:val="22"/>
        </w:rPr>
        <w:t xml:space="preserve"> en un plazo máximo de </w:t>
      </w:r>
      <w:r w:rsidRPr="002E023B" w:rsidR="009D1B3B">
        <w:rPr>
          <w:rFonts w:ascii="Arial" w:hAnsi="Arial"/>
          <w:sz w:val="22"/>
        </w:rPr>
        <w:t>veinticuatro horas</w:t>
      </w:r>
      <w:r w:rsidRPr="002E023B" w:rsidR="00952F41">
        <w:rPr>
          <w:rFonts w:ascii="Arial" w:hAnsi="Arial"/>
          <w:sz w:val="22"/>
        </w:rPr>
        <w:t>.</w:t>
      </w:r>
    </w:p>
    <w:p w:rsidR="00F55F41" w:rsidP="00985840" w:rsidRDefault="00F55F41" w14:paraId="55BFFE8E" w14:textId="5E8550E3">
      <w:pPr>
        <w:pStyle w:val="Encabezado"/>
        <w:jc w:val="both"/>
        <w:rPr>
          <w:rFonts w:ascii="Arial" w:hAnsi="Arial"/>
          <w:sz w:val="22"/>
        </w:rPr>
      </w:pPr>
    </w:p>
    <w:p w:rsidR="007535A7" w:rsidP="0015708B" w:rsidRDefault="00332622" w14:paraId="44289956" w14:textId="09F63754">
      <w:pPr>
        <w:pStyle w:val="Encabezado"/>
        <w:numPr>
          <w:ilvl w:val="1"/>
          <w:numId w:val="12"/>
        </w:numPr>
        <w:ind w:left="1276" w:hanging="567"/>
        <w:jc w:val="both"/>
        <w:rPr>
          <w:rFonts w:ascii="Arial" w:hAnsi="Arial"/>
          <w:sz w:val="22"/>
        </w:rPr>
      </w:pPr>
      <w:r>
        <w:rPr>
          <w:rFonts w:ascii="Arial" w:hAnsi="Arial"/>
          <w:b/>
          <w:sz w:val="22"/>
        </w:rPr>
        <w:t xml:space="preserve"> </w:t>
      </w:r>
      <w:r w:rsidR="00B169C1">
        <w:rPr>
          <w:rFonts w:ascii="Arial" w:hAnsi="Arial"/>
          <w:b/>
          <w:sz w:val="22"/>
        </w:rPr>
        <w:t>R</w:t>
      </w:r>
      <w:r w:rsidR="0043083B">
        <w:rPr>
          <w:rFonts w:ascii="Arial" w:hAnsi="Arial"/>
          <w:b/>
          <w:sz w:val="22"/>
        </w:rPr>
        <w:t>ESPONSABILIDAD COMPLEMENTARIA DEL</w:t>
      </w:r>
      <w:r w:rsidR="007535A7">
        <w:rPr>
          <w:rFonts w:ascii="Arial" w:hAnsi="Arial"/>
          <w:b/>
          <w:sz w:val="22"/>
        </w:rPr>
        <w:t xml:space="preserve"> CONTRATISTA</w:t>
      </w:r>
      <w:r w:rsidR="00404F72">
        <w:rPr>
          <w:rFonts w:ascii="Arial" w:hAnsi="Arial"/>
          <w:b/>
          <w:sz w:val="22"/>
        </w:rPr>
        <w:t>.</w:t>
      </w:r>
    </w:p>
    <w:p w:rsidR="007535A7" w:rsidP="00AE7424" w:rsidRDefault="007535A7" w14:paraId="648F5C92" w14:textId="77777777">
      <w:pPr>
        <w:pStyle w:val="Encabezado"/>
        <w:tabs>
          <w:tab w:val="clear" w:pos="4252"/>
          <w:tab w:val="clear" w:pos="8504"/>
        </w:tabs>
        <w:jc w:val="both"/>
        <w:rPr>
          <w:rFonts w:ascii="Arial" w:hAnsi="Arial"/>
          <w:sz w:val="22"/>
        </w:rPr>
      </w:pPr>
    </w:p>
    <w:p w:rsidRPr="0043083B" w:rsidR="004C4CE4" w:rsidP="00AE7424" w:rsidRDefault="00332622" w14:paraId="6ADF2F31" w14:textId="58B7BF0A">
      <w:pPr>
        <w:pStyle w:val="Encabezado"/>
        <w:jc w:val="both"/>
        <w:rPr>
          <w:rFonts w:ascii="Arial" w:hAnsi="Arial"/>
          <w:sz w:val="22"/>
        </w:rPr>
      </w:pPr>
      <w:r>
        <w:rPr>
          <w:rFonts w:ascii="Arial" w:hAnsi="Arial"/>
          <w:sz w:val="22"/>
        </w:rPr>
        <w:tab/>
      </w:r>
      <w:r w:rsidRPr="0043083B" w:rsidR="004C4CE4">
        <w:rPr>
          <w:rFonts w:ascii="Arial" w:hAnsi="Arial"/>
          <w:sz w:val="22"/>
        </w:rPr>
        <w:t>La empresa adjudicataria formalizará a su cargo, antes de iniciar</w:t>
      </w:r>
      <w:r w:rsidR="000118AA">
        <w:rPr>
          <w:rFonts w:ascii="Arial" w:hAnsi="Arial"/>
          <w:sz w:val="22"/>
        </w:rPr>
        <w:t xml:space="preserve"> la ejecución del contrato</w:t>
      </w:r>
      <w:r w:rsidRPr="0043083B" w:rsidR="004C4CE4">
        <w:rPr>
          <w:rFonts w:ascii="Arial" w:hAnsi="Arial"/>
          <w:sz w:val="22"/>
        </w:rPr>
        <w:t>, las pólizas de seguro que a continuación se indican, cuyo original o fotocopia compulsada por fedatario público debe presentar en el acto de la firma del contrato:</w:t>
      </w:r>
    </w:p>
    <w:p w:rsidRPr="0043083B" w:rsidR="004C4CE4" w:rsidP="00AE7424" w:rsidRDefault="004C4CE4" w14:paraId="0F22690F" w14:textId="77777777">
      <w:pPr>
        <w:pStyle w:val="Encabezado"/>
        <w:jc w:val="both"/>
        <w:rPr>
          <w:rFonts w:ascii="Arial" w:hAnsi="Arial"/>
          <w:sz w:val="22"/>
        </w:rPr>
      </w:pPr>
    </w:p>
    <w:p w:rsidRPr="0043083B" w:rsidR="00A54243" w:rsidP="00A54243" w:rsidRDefault="00A54243" w14:paraId="36251A79" w14:textId="77777777">
      <w:pPr>
        <w:pStyle w:val="Encabezado"/>
        <w:jc w:val="both"/>
        <w:rPr>
          <w:rFonts w:ascii="Arial" w:hAnsi="Arial"/>
          <w:sz w:val="22"/>
        </w:rPr>
      </w:pPr>
      <w:r w:rsidRPr="0043083B">
        <w:rPr>
          <w:rFonts w:ascii="Arial" w:hAnsi="Arial"/>
          <w:b/>
          <w:sz w:val="22"/>
        </w:rPr>
        <w:t>*Multirriesgo</w:t>
      </w:r>
      <w:r w:rsidRPr="0043083B">
        <w:rPr>
          <w:rFonts w:ascii="Arial" w:hAnsi="Arial"/>
          <w:sz w:val="22"/>
        </w:rPr>
        <w:t>.</w:t>
      </w:r>
    </w:p>
    <w:p w:rsidRPr="0043083B" w:rsidR="00A54243" w:rsidP="00A54243" w:rsidRDefault="00A54243" w14:paraId="48756C5F" w14:textId="77777777">
      <w:pPr>
        <w:pStyle w:val="Encabezado"/>
        <w:tabs>
          <w:tab w:val="clear" w:pos="4252"/>
          <w:tab w:val="clear" w:pos="8504"/>
        </w:tabs>
        <w:ind w:left="851" w:hanging="284"/>
        <w:jc w:val="both"/>
        <w:rPr>
          <w:rFonts w:ascii="Arial" w:hAnsi="Arial"/>
          <w:sz w:val="22"/>
        </w:rPr>
      </w:pPr>
      <w:r>
        <w:rPr>
          <w:rFonts w:ascii="Arial" w:hAnsi="Arial"/>
          <w:sz w:val="22"/>
        </w:rPr>
        <w:t>-</w:t>
      </w:r>
      <w:r>
        <w:rPr>
          <w:rFonts w:ascii="Arial" w:hAnsi="Arial"/>
          <w:sz w:val="22"/>
        </w:rPr>
        <w:tab/>
      </w:r>
      <w:r w:rsidRPr="0043083B">
        <w:rPr>
          <w:rFonts w:ascii="Arial" w:hAnsi="Arial"/>
          <w:sz w:val="22"/>
        </w:rPr>
        <w:t xml:space="preserve">Beneficiario único: Universidad Rey Juan </w:t>
      </w:r>
      <w:r>
        <w:rPr>
          <w:rFonts w:ascii="Arial" w:hAnsi="Arial"/>
          <w:sz w:val="22"/>
        </w:rPr>
        <w:t>Carlos</w:t>
      </w:r>
    </w:p>
    <w:p w:rsidRPr="0043083B" w:rsidR="00A54243" w:rsidP="00A54243" w:rsidRDefault="00A54243" w14:paraId="5BCB5F3D" w14:textId="40CA223A">
      <w:pPr>
        <w:pStyle w:val="Encabezado"/>
        <w:tabs>
          <w:tab w:val="clear" w:pos="4252"/>
          <w:tab w:val="clear" w:pos="8504"/>
        </w:tabs>
        <w:ind w:left="851" w:hanging="284"/>
        <w:jc w:val="both"/>
        <w:rPr>
          <w:rFonts w:ascii="Arial" w:hAnsi="Arial"/>
          <w:sz w:val="22"/>
        </w:rPr>
      </w:pPr>
      <w:r>
        <w:rPr>
          <w:rFonts w:ascii="Arial" w:hAnsi="Arial"/>
          <w:sz w:val="22"/>
        </w:rPr>
        <w:t>-</w:t>
      </w:r>
      <w:r>
        <w:rPr>
          <w:rFonts w:ascii="Arial" w:hAnsi="Arial"/>
          <w:sz w:val="22"/>
        </w:rPr>
        <w:tab/>
      </w:r>
      <w:r w:rsidRPr="0043083B">
        <w:rPr>
          <w:rFonts w:ascii="Arial" w:hAnsi="Arial"/>
          <w:sz w:val="22"/>
        </w:rPr>
        <w:t>Riesgo que se asegura: los daños que</w:t>
      </w:r>
      <w:r>
        <w:rPr>
          <w:rFonts w:ascii="Arial" w:hAnsi="Arial"/>
          <w:sz w:val="22"/>
        </w:rPr>
        <w:t xml:space="preserve"> sobre el continente (edificación) y ajuar/maquinaria que</w:t>
      </w:r>
      <w:r w:rsidRPr="0043083B">
        <w:rPr>
          <w:rFonts w:ascii="Arial" w:hAnsi="Arial"/>
          <w:sz w:val="22"/>
        </w:rPr>
        <w:t xml:space="preserve">, en la realización del servicio, pudieran ocurrir </w:t>
      </w:r>
      <w:r>
        <w:rPr>
          <w:rFonts w:ascii="Arial" w:hAnsi="Arial"/>
          <w:sz w:val="22"/>
        </w:rPr>
        <w:t xml:space="preserve">sobre los mismos </w:t>
      </w:r>
      <w:r w:rsidRPr="0043083B">
        <w:rPr>
          <w:rFonts w:ascii="Arial" w:hAnsi="Arial"/>
          <w:sz w:val="22"/>
        </w:rPr>
        <w:t xml:space="preserve">(incendios, </w:t>
      </w:r>
      <w:r>
        <w:rPr>
          <w:rFonts w:ascii="Arial" w:hAnsi="Arial"/>
          <w:sz w:val="22"/>
        </w:rPr>
        <w:t>explosión y caída del rayo, daños eléctricos, extensivos, daños por agua, robo, rotura de cristales, rótulos y loza sanitaria,</w:t>
      </w:r>
      <w:r w:rsidRPr="0043083B">
        <w:rPr>
          <w:rFonts w:ascii="Arial" w:hAnsi="Arial"/>
          <w:sz w:val="22"/>
        </w:rPr>
        <w:t xml:space="preserve"> etc.)</w:t>
      </w:r>
      <w:r w:rsidR="004202D8">
        <w:rPr>
          <w:rFonts w:ascii="Arial" w:hAnsi="Arial"/>
          <w:sz w:val="22"/>
        </w:rPr>
        <w:t>.</w:t>
      </w:r>
    </w:p>
    <w:p w:rsidRPr="0043083B" w:rsidR="00A54243" w:rsidP="00A54243" w:rsidRDefault="00A54243" w14:paraId="24118220" w14:textId="7AD1892A">
      <w:pPr>
        <w:pStyle w:val="Encabezado"/>
        <w:tabs>
          <w:tab w:val="clear" w:pos="4252"/>
          <w:tab w:val="clear" w:pos="8504"/>
        </w:tabs>
        <w:ind w:left="851" w:hanging="284"/>
        <w:jc w:val="both"/>
        <w:rPr>
          <w:rFonts w:ascii="Arial" w:hAnsi="Arial"/>
          <w:sz w:val="22"/>
        </w:rPr>
      </w:pPr>
      <w:r>
        <w:rPr>
          <w:rFonts w:ascii="Arial" w:hAnsi="Arial"/>
          <w:sz w:val="22"/>
        </w:rPr>
        <w:t>-</w:t>
      </w:r>
      <w:r>
        <w:rPr>
          <w:rFonts w:ascii="Arial" w:hAnsi="Arial"/>
          <w:sz w:val="22"/>
        </w:rPr>
        <w:tab/>
      </w:r>
      <w:r w:rsidRPr="0043083B">
        <w:rPr>
          <w:rFonts w:ascii="Arial" w:hAnsi="Arial"/>
          <w:sz w:val="22"/>
        </w:rPr>
        <w:t xml:space="preserve">Capital asegurado. Cada licitador deberá reseñar en </w:t>
      </w:r>
      <w:r>
        <w:rPr>
          <w:rFonts w:ascii="Arial" w:hAnsi="Arial"/>
          <w:sz w:val="22"/>
        </w:rPr>
        <w:t xml:space="preserve">el sobre </w:t>
      </w:r>
      <w:r w:rsidR="00B0744F">
        <w:rPr>
          <w:rFonts w:ascii="Arial" w:hAnsi="Arial"/>
          <w:sz w:val="22"/>
        </w:rPr>
        <w:t>3</w:t>
      </w:r>
      <w:r w:rsidRPr="0043083B">
        <w:rPr>
          <w:rFonts w:ascii="Arial" w:hAnsi="Arial"/>
          <w:sz w:val="22"/>
        </w:rPr>
        <w:t xml:space="preserve"> el importe del capital asegurado que se compromete a constituir en caso de ser adjudicatario, indicando la compañía de seguros, y principales características de la póliza.</w:t>
      </w:r>
    </w:p>
    <w:p w:rsidRPr="0043083B" w:rsidR="00F55F41" w:rsidP="00A54243" w:rsidRDefault="00F55F41" w14:paraId="1F619830" w14:textId="77777777">
      <w:pPr>
        <w:pStyle w:val="Encabezado"/>
        <w:jc w:val="both"/>
        <w:rPr>
          <w:rFonts w:ascii="Arial" w:hAnsi="Arial"/>
          <w:sz w:val="22"/>
        </w:rPr>
      </w:pPr>
    </w:p>
    <w:p w:rsidR="00A54243" w:rsidP="00A54243" w:rsidRDefault="00A54243" w14:paraId="48F00A3C" w14:textId="258FE97B">
      <w:pPr>
        <w:pStyle w:val="Encabezado"/>
        <w:jc w:val="both"/>
        <w:rPr>
          <w:rFonts w:ascii="Arial" w:hAnsi="Arial"/>
          <w:sz w:val="22"/>
        </w:rPr>
      </w:pPr>
      <w:r w:rsidRPr="0043083B">
        <w:rPr>
          <w:rFonts w:ascii="Arial" w:hAnsi="Arial"/>
          <w:b/>
          <w:sz w:val="22"/>
        </w:rPr>
        <w:t>*Responsabilidad civil y penal</w:t>
      </w:r>
      <w:r w:rsidRPr="0043083B">
        <w:rPr>
          <w:rFonts w:ascii="Arial" w:hAnsi="Arial"/>
          <w:sz w:val="22"/>
        </w:rPr>
        <w:t>.</w:t>
      </w:r>
    </w:p>
    <w:p w:rsidRPr="0043083B" w:rsidR="004202D8" w:rsidP="00A54243" w:rsidRDefault="004202D8" w14:paraId="1CFCE86E" w14:textId="77777777">
      <w:pPr>
        <w:pStyle w:val="Encabezado"/>
        <w:jc w:val="both"/>
        <w:rPr>
          <w:rFonts w:ascii="Arial" w:hAnsi="Arial"/>
          <w:sz w:val="22"/>
        </w:rPr>
      </w:pPr>
    </w:p>
    <w:p w:rsidRPr="0043083B" w:rsidR="00A54243" w:rsidP="00A54243" w:rsidRDefault="00A54243" w14:paraId="3BC573A4" w14:textId="457542EC">
      <w:pPr>
        <w:pStyle w:val="Encabezado"/>
        <w:tabs>
          <w:tab w:val="clear" w:pos="4252"/>
          <w:tab w:val="clear" w:pos="8504"/>
        </w:tabs>
        <w:ind w:left="851" w:hanging="284"/>
        <w:jc w:val="both"/>
        <w:rPr>
          <w:rFonts w:ascii="Arial" w:hAnsi="Arial"/>
          <w:sz w:val="22"/>
        </w:rPr>
      </w:pPr>
      <w:r>
        <w:rPr>
          <w:rFonts w:ascii="Arial" w:hAnsi="Arial"/>
          <w:sz w:val="22"/>
        </w:rPr>
        <w:t>-</w:t>
      </w:r>
      <w:r>
        <w:rPr>
          <w:rFonts w:ascii="Arial" w:hAnsi="Arial"/>
          <w:sz w:val="22"/>
        </w:rPr>
        <w:tab/>
      </w:r>
      <w:r w:rsidRPr="0043083B">
        <w:rPr>
          <w:rFonts w:ascii="Arial" w:hAnsi="Arial"/>
          <w:sz w:val="22"/>
        </w:rPr>
        <w:t xml:space="preserve">Beneficiario: </w:t>
      </w:r>
      <w:r>
        <w:rPr>
          <w:rFonts w:ascii="Arial" w:hAnsi="Arial"/>
          <w:sz w:val="22"/>
        </w:rPr>
        <w:t>La URJC, l</w:t>
      </w:r>
      <w:r w:rsidRPr="0043083B">
        <w:rPr>
          <w:rFonts w:ascii="Arial" w:hAnsi="Arial"/>
          <w:sz w:val="22"/>
        </w:rPr>
        <w:t xml:space="preserve">os profesores, alumnos y PAS de la Universidad Rey Juan </w:t>
      </w:r>
      <w:r>
        <w:rPr>
          <w:rFonts w:ascii="Arial" w:hAnsi="Arial"/>
          <w:sz w:val="22"/>
        </w:rPr>
        <w:t>Carlos</w:t>
      </w:r>
      <w:r w:rsidRPr="0043083B">
        <w:rPr>
          <w:rFonts w:ascii="Arial" w:hAnsi="Arial"/>
          <w:sz w:val="22"/>
        </w:rPr>
        <w:t xml:space="preserve">, así como </w:t>
      </w:r>
      <w:r w:rsidRPr="0043083B" w:rsidR="009D1B3B">
        <w:rPr>
          <w:rFonts w:ascii="Arial" w:hAnsi="Arial"/>
          <w:sz w:val="22"/>
        </w:rPr>
        <w:t>aquellas</w:t>
      </w:r>
      <w:r w:rsidRPr="0043083B">
        <w:rPr>
          <w:rFonts w:ascii="Arial" w:hAnsi="Arial"/>
          <w:sz w:val="22"/>
        </w:rPr>
        <w:t xml:space="preserve"> personas que utilicen sus servicios.</w:t>
      </w:r>
    </w:p>
    <w:p w:rsidRPr="0043083B" w:rsidR="00A54243" w:rsidP="00A54243" w:rsidRDefault="00A54243" w14:paraId="20F23E3C" w14:textId="77777777">
      <w:pPr>
        <w:pStyle w:val="Encabezado"/>
        <w:tabs>
          <w:tab w:val="clear" w:pos="4252"/>
          <w:tab w:val="clear" w:pos="8504"/>
        </w:tabs>
        <w:ind w:left="851" w:hanging="284"/>
        <w:jc w:val="both"/>
        <w:rPr>
          <w:rFonts w:ascii="Arial" w:hAnsi="Arial"/>
          <w:sz w:val="22"/>
        </w:rPr>
      </w:pPr>
      <w:r>
        <w:rPr>
          <w:rFonts w:ascii="Arial" w:hAnsi="Arial"/>
          <w:sz w:val="22"/>
        </w:rPr>
        <w:t>-</w:t>
      </w:r>
      <w:r>
        <w:rPr>
          <w:rFonts w:ascii="Arial" w:hAnsi="Arial"/>
          <w:sz w:val="22"/>
        </w:rPr>
        <w:tab/>
      </w:r>
      <w:r w:rsidRPr="0043083B">
        <w:rPr>
          <w:rFonts w:ascii="Arial" w:hAnsi="Arial"/>
          <w:sz w:val="22"/>
        </w:rPr>
        <w:t>Riesgo que se asegura: responsabilidad civil y penal frente a terceros, entendiendo por tales, los señalados como beneficiarios.</w:t>
      </w:r>
    </w:p>
    <w:p w:rsidRPr="0043083B" w:rsidR="00A54243" w:rsidP="00A54243" w:rsidRDefault="00A54243" w14:paraId="084A4D9B" w14:textId="72E66C21">
      <w:pPr>
        <w:pStyle w:val="Encabezado"/>
        <w:tabs>
          <w:tab w:val="clear" w:pos="4252"/>
        </w:tabs>
        <w:ind w:left="851" w:hanging="284"/>
        <w:jc w:val="both"/>
        <w:rPr>
          <w:rFonts w:ascii="Arial" w:hAnsi="Arial"/>
          <w:sz w:val="22"/>
        </w:rPr>
      </w:pPr>
      <w:r>
        <w:rPr>
          <w:rFonts w:ascii="Arial" w:hAnsi="Arial"/>
          <w:sz w:val="22"/>
        </w:rPr>
        <w:t>-</w:t>
      </w:r>
      <w:r>
        <w:rPr>
          <w:rFonts w:ascii="Arial" w:hAnsi="Arial"/>
          <w:sz w:val="22"/>
        </w:rPr>
        <w:tab/>
      </w:r>
      <w:r>
        <w:rPr>
          <w:rFonts w:ascii="Arial" w:hAnsi="Arial"/>
          <w:sz w:val="22"/>
        </w:rPr>
        <w:tab/>
      </w:r>
      <w:r w:rsidRPr="0043083B">
        <w:rPr>
          <w:rFonts w:ascii="Arial" w:hAnsi="Arial"/>
          <w:sz w:val="22"/>
        </w:rPr>
        <w:t xml:space="preserve">Capital asegurado: </w:t>
      </w:r>
      <w:r>
        <w:rPr>
          <w:rFonts w:ascii="Arial" w:hAnsi="Arial"/>
          <w:sz w:val="22"/>
        </w:rPr>
        <w:t>Se deberá constituir una póliza de responsabilidad de al menos 1.000.000 euros. El sublímite mínimo por víctima será de 150.000 euros. Cada licitador de</w:t>
      </w:r>
      <w:r w:rsidR="00176545">
        <w:rPr>
          <w:rFonts w:ascii="Arial" w:hAnsi="Arial"/>
          <w:sz w:val="22"/>
        </w:rPr>
        <w:t>b</w:t>
      </w:r>
      <w:r>
        <w:rPr>
          <w:rFonts w:ascii="Arial" w:hAnsi="Arial"/>
          <w:sz w:val="22"/>
        </w:rPr>
        <w:t>erá reseñar en</w:t>
      </w:r>
      <w:r w:rsidR="007257BF">
        <w:rPr>
          <w:rFonts w:ascii="Arial" w:hAnsi="Arial"/>
          <w:sz w:val="22"/>
        </w:rPr>
        <w:t xml:space="preserve"> </w:t>
      </w:r>
      <w:r>
        <w:rPr>
          <w:rFonts w:ascii="Arial" w:hAnsi="Arial"/>
          <w:sz w:val="22"/>
        </w:rPr>
        <w:t xml:space="preserve">el Sobre C </w:t>
      </w:r>
      <w:r w:rsidRPr="0043083B">
        <w:rPr>
          <w:rFonts w:ascii="Arial" w:hAnsi="Arial"/>
          <w:sz w:val="22"/>
        </w:rPr>
        <w:t>el importe del capital asegurado que se compromete a constituir en caso de ser adjudicatario, indicando la compañía de seguros, y principales características de la póliza</w:t>
      </w:r>
      <w:r>
        <w:rPr>
          <w:rFonts w:ascii="Arial" w:hAnsi="Arial"/>
          <w:sz w:val="22"/>
        </w:rPr>
        <w:t>.</w:t>
      </w:r>
    </w:p>
    <w:p w:rsidRPr="005C0CF8" w:rsidR="000353ED" w:rsidP="00AE7424" w:rsidRDefault="000353ED" w14:paraId="118900A2" w14:textId="5FA34386">
      <w:pPr>
        <w:pStyle w:val="Encabezado"/>
        <w:tabs>
          <w:tab w:val="clear" w:pos="4252"/>
          <w:tab w:val="clear" w:pos="8504"/>
        </w:tabs>
        <w:jc w:val="both"/>
        <w:rPr>
          <w:rFonts w:ascii="Arial" w:hAnsi="Arial"/>
          <w:sz w:val="22"/>
        </w:rPr>
      </w:pPr>
    </w:p>
    <w:p w:rsidRPr="008F5797" w:rsidR="008F5797" w:rsidP="00233900" w:rsidRDefault="008F5797" w14:paraId="4FEA0138" w14:textId="2569881B">
      <w:pPr>
        <w:pStyle w:val="Encabezado"/>
        <w:numPr>
          <w:ilvl w:val="1"/>
          <w:numId w:val="12"/>
        </w:numPr>
        <w:tabs>
          <w:tab w:val="clear" w:pos="4252"/>
          <w:tab w:val="clear" w:pos="8504"/>
        </w:tabs>
        <w:jc w:val="both"/>
        <w:rPr>
          <w:rFonts w:ascii="Arial" w:hAnsi="Arial"/>
          <w:b/>
          <w:sz w:val="22"/>
        </w:rPr>
      </w:pPr>
      <w:r>
        <w:rPr>
          <w:rFonts w:ascii="Arial" w:hAnsi="Arial"/>
          <w:b/>
          <w:sz w:val="22"/>
        </w:rPr>
        <w:t xml:space="preserve"> OTRAS OBLIGACIONES DEL CONTRATISTA</w:t>
      </w:r>
      <w:r w:rsidR="00404F72">
        <w:rPr>
          <w:rFonts w:ascii="Arial" w:hAnsi="Arial"/>
          <w:b/>
          <w:sz w:val="22"/>
        </w:rPr>
        <w:t>.</w:t>
      </w:r>
    </w:p>
    <w:p w:rsidR="008F5797" w:rsidP="00AE7424" w:rsidRDefault="008F5797" w14:paraId="5F3DAE4A" w14:textId="77777777">
      <w:pPr>
        <w:pStyle w:val="Encabezado"/>
        <w:tabs>
          <w:tab w:val="clear" w:pos="4252"/>
          <w:tab w:val="clear" w:pos="8504"/>
        </w:tabs>
        <w:jc w:val="both"/>
        <w:rPr>
          <w:rFonts w:ascii="Arial" w:hAnsi="Arial"/>
          <w:sz w:val="22"/>
        </w:rPr>
      </w:pPr>
    </w:p>
    <w:p w:rsidR="00206243" w:rsidP="00233900" w:rsidRDefault="00206243" w14:paraId="5C542AC4" w14:textId="0BE452B5">
      <w:pPr>
        <w:pStyle w:val="Encabezado"/>
        <w:numPr>
          <w:ilvl w:val="0"/>
          <w:numId w:val="6"/>
        </w:numPr>
        <w:tabs>
          <w:tab w:val="clear" w:pos="4252"/>
          <w:tab w:val="clear" w:pos="8504"/>
        </w:tabs>
        <w:jc w:val="both"/>
        <w:rPr>
          <w:rFonts w:ascii="Arial" w:hAnsi="Arial"/>
          <w:sz w:val="22"/>
        </w:rPr>
      </w:pPr>
      <w:r>
        <w:rPr>
          <w:rFonts w:ascii="Arial" w:hAnsi="Arial"/>
          <w:sz w:val="22"/>
        </w:rPr>
        <w:t>Queda totalmente prohibida la venta y el consumo de cualquier marca de tabaco, así como de bebidas alcohólicas de alta graduación.</w:t>
      </w:r>
    </w:p>
    <w:p w:rsidR="00206243" w:rsidP="00206243" w:rsidRDefault="00206243" w14:paraId="23F991E6" w14:textId="77777777">
      <w:pPr>
        <w:pStyle w:val="Encabezado"/>
        <w:tabs>
          <w:tab w:val="clear" w:pos="4252"/>
          <w:tab w:val="clear" w:pos="8504"/>
        </w:tabs>
        <w:jc w:val="both"/>
        <w:rPr>
          <w:rFonts w:ascii="Arial" w:hAnsi="Arial"/>
          <w:sz w:val="22"/>
        </w:rPr>
      </w:pPr>
    </w:p>
    <w:p w:rsidRPr="008E3195" w:rsidR="005C1D2B" w:rsidP="00233900" w:rsidRDefault="001A2122" w14:paraId="4E29C8A8" w14:textId="645A8F75">
      <w:pPr>
        <w:pStyle w:val="Encabezado"/>
        <w:numPr>
          <w:ilvl w:val="0"/>
          <w:numId w:val="6"/>
        </w:numPr>
        <w:tabs>
          <w:tab w:val="clear" w:pos="4252"/>
          <w:tab w:val="clear" w:pos="8504"/>
        </w:tabs>
        <w:jc w:val="both"/>
        <w:rPr>
          <w:rFonts w:ascii="Arial" w:hAnsi="Arial"/>
          <w:sz w:val="22"/>
        </w:rPr>
      </w:pPr>
      <w:r w:rsidRPr="008E3195">
        <w:rPr>
          <w:rFonts w:ascii="Arial" w:hAnsi="Arial"/>
          <w:sz w:val="22"/>
        </w:rPr>
        <w:t>L</w:t>
      </w:r>
      <w:r w:rsidRPr="008E3195" w:rsidR="005C1D2B">
        <w:rPr>
          <w:rFonts w:ascii="Arial" w:hAnsi="Arial"/>
          <w:sz w:val="22"/>
        </w:rPr>
        <w:t>a empresa adjudicataria debe permitir a los usuarios de las cafeterías</w:t>
      </w:r>
      <w:r w:rsidRPr="008E3195">
        <w:rPr>
          <w:rFonts w:ascii="Arial" w:hAnsi="Arial"/>
          <w:sz w:val="22"/>
        </w:rPr>
        <w:t>, durante el horario de las comidas y</w:t>
      </w:r>
      <w:r w:rsidRPr="008E3195" w:rsidR="00375D15">
        <w:rPr>
          <w:rFonts w:ascii="Arial" w:hAnsi="Arial"/>
          <w:sz w:val="22"/>
        </w:rPr>
        <w:t>,</w:t>
      </w:r>
      <w:r w:rsidRPr="008E3195">
        <w:rPr>
          <w:rFonts w:ascii="Arial" w:hAnsi="Arial"/>
          <w:sz w:val="22"/>
        </w:rPr>
        <w:t xml:space="preserve"> en </w:t>
      </w:r>
      <w:r w:rsidRPr="008E3195" w:rsidR="00375D15">
        <w:rPr>
          <w:rFonts w:ascii="Arial" w:hAnsi="Arial"/>
          <w:sz w:val="22"/>
        </w:rPr>
        <w:t xml:space="preserve">su caso, en </w:t>
      </w:r>
      <w:r w:rsidRPr="008E3195" w:rsidR="00314036">
        <w:rPr>
          <w:rFonts w:ascii="Arial" w:hAnsi="Arial"/>
          <w:sz w:val="22"/>
        </w:rPr>
        <w:t xml:space="preserve">las </w:t>
      </w:r>
      <w:r w:rsidRPr="008E3195" w:rsidR="00607CAD">
        <w:rPr>
          <w:rFonts w:ascii="Arial" w:hAnsi="Arial"/>
          <w:sz w:val="22"/>
        </w:rPr>
        <w:t>zonas delimitadas para ello</w:t>
      </w:r>
      <w:r w:rsidRPr="008E3195" w:rsidR="00375D15">
        <w:rPr>
          <w:rFonts w:ascii="Arial" w:hAnsi="Arial"/>
          <w:sz w:val="22"/>
        </w:rPr>
        <w:t xml:space="preserve"> dentro </w:t>
      </w:r>
      <w:r w:rsidRPr="008E3195" w:rsidR="00607CAD">
        <w:rPr>
          <w:rFonts w:ascii="Arial" w:hAnsi="Arial"/>
          <w:sz w:val="22"/>
        </w:rPr>
        <w:t xml:space="preserve">de los </w:t>
      </w:r>
      <w:r w:rsidRPr="008E3195" w:rsidR="00607CAD">
        <w:rPr>
          <w:rFonts w:ascii="Arial" w:hAnsi="Arial"/>
          <w:sz w:val="22"/>
        </w:rPr>
        <w:t>lo</w:t>
      </w:r>
      <w:r w:rsidRPr="008E3195">
        <w:rPr>
          <w:rFonts w:ascii="Arial" w:hAnsi="Arial"/>
          <w:sz w:val="22"/>
        </w:rPr>
        <w:t>cales donde presta el servicio,</w:t>
      </w:r>
      <w:r w:rsidRPr="008E3195" w:rsidR="005C1D2B">
        <w:rPr>
          <w:rFonts w:ascii="Arial" w:hAnsi="Arial"/>
          <w:sz w:val="22"/>
        </w:rPr>
        <w:t xml:space="preserve"> consumir</w:t>
      </w:r>
      <w:r w:rsidRPr="008E3195">
        <w:rPr>
          <w:rFonts w:ascii="Arial" w:hAnsi="Arial"/>
          <w:sz w:val="22"/>
        </w:rPr>
        <w:t xml:space="preserve"> productos no adquiridos en aquéllas,</w:t>
      </w:r>
      <w:r w:rsidRPr="008E3195" w:rsidR="005C1D2B">
        <w:rPr>
          <w:rFonts w:ascii="Arial" w:hAnsi="Arial"/>
          <w:sz w:val="22"/>
        </w:rPr>
        <w:t xml:space="preserve"> a excepción de las bebidas adquiridas en el exterior.</w:t>
      </w:r>
      <w:r w:rsidRPr="008E3195" w:rsidR="00126392">
        <w:rPr>
          <w:rFonts w:ascii="Arial" w:hAnsi="Arial"/>
          <w:sz w:val="22"/>
        </w:rPr>
        <w:t xml:space="preserve"> La Gerencia de Campus, a estos efectos, podrá instalar en los locales de restauración los microondas que considere conveniente para que esos usuarios puedan calentar su comida.</w:t>
      </w:r>
    </w:p>
    <w:p w:rsidR="006E37BF" w:rsidP="00AE7424" w:rsidRDefault="006E37BF" w14:paraId="3403C739" w14:textId="77777777">
      <w:pPr>
        <w:pStyle w:val="Encabezado"/>
        <w:tabs>
          <w:tab w:val="clear" w:pos="4252"/>
          <w:tab w:val="clear" w:pos="8504"/>
        </w:tabs>
        <w:jc w:val="both"/>
        <w:rPr>
          <w:rFonts w:ascii="Arial" w:hAnsi="Arial"/>
          <w:sz w:val="22"/>
        </w:rPr>
      </w:pPr>
    </w:p>
    <w:p w:rsidR="0027526F" w:rsidP="00233900" w:rsidRDefault="0027526F" w14:paraId="0FFEA8A8" w14:textId="0E62DE4A">
      <w:pPr>
        <w:pStyle w:val="Textoindependiente3"/>
        <w:numPr>
          <w:ilvl w:val="0"/>
          <w:numId w:val="6"/>
        </w:numPr>
        <w:jc w:val="both"/>
        <w:rPr>
          <w:rFonts w:cs="Arial"/>
        </w:rPr>
      </w:pPr>
      <w:r w:rsidRPr="0007797E">
        <w:rPr>
          <w:rFonts w:cs="Arial"/>
        </w:rPr>
        <w:t xml:space="preserve">A fin de evitar la salida de botellas de vidrio de los locales expendedores de bebidas, los contratistas deberán disponer y facilitar vasos preferentemente de papel/cartón, a los usuarios de las instalaciones. </w:t>
      </w:r>
    </w:p>
    <w:p w:rsidR="0027526F" w:rsidP="0027526F" w:rsidRDefault="0027526F" w14:paraId="3798EB6E" w14:textId="77777777">
      <w:pPr>
        <w:pStyle w:val="Textoindependiente3"/>
        <w:jc w:val="both"/>
        <w:rPr>
          <w:rFonts w:cs="Arial"/>
        </w:rPr>
      </w:pPr>
    </w:p>
    <w:p w:rsidRPr="008B5529" w:rsidR="0065524B" w:rsidP="008B5529" w:rsidRDefault="0027526F" w14:paraId="20D68B94" w14:textId="71F69F0A">
      <w:pPr>
        <w:pStyle w:val="Textoindependiente3"/>
        <w:numPr>
          <w:ilvl w:val="0"/>
          <w:numId w:val="6"/>
        </w:numPr>
        <w:jc w:val="both"/>
        <w:rPr>
          <w:b/>
        </w:rPr>
      </w:pPr>
      <w:r w:rsidRPr="00FB0570">
        <w:rPr>
          <w:rFonts w:cs="Arial"/>
          <w:szCs w:val="22"/>
        </w:rPr>
        <w:t xml:space="preserve">No está permitido el uso de vasos desechables </w:t>
      </w:r>
      <w:r w:rsidR="00607CAD">
        <w:rPr>
          <w:rFonts w:cs="Arial"/>
          <w:szCs w:val="22"/>
        </w:rPr>
        <w:t xml:space="preserve">de plástico </w:t>
      </w:r>
      <w:r w:rsidRPr="00FB0570">
        <w:rPr>
          <w:rFonts w:cs="Arial"/>
          <w:szCs w:val="22"/>
        </w:rPr>
        <w:t>para consumiciones dentro de la</w:t>
      </w:r>
      <w:r>
        <w:rPr>
          <w:rFonts w:cs="Arial"/>
          <w:szCs w:val="22"/>
        </w:rPr>
        <w:t>s cafeterías</w:t>
      </w:r>
      <w:r w:rsidRPr="00FB0570">
        <w:rPr>
          <w:rFonts w:cs="Arial"/>
          <w:szCs w:val="22"/>
        </w:rPr>
        <w:t>. Tampoco está permitido el uso de cucharillas de plástico o packs de azúcar-cucharilla desechable para los cafés e infusiones</w:t>
      </w:r>
      <w:r>
        <w:rPr>
          <w:rFonts w:cs="Arial"/>
          <w:szCs w:val="22"/>
        </w:rPr>
        <w:t>, puesto que e</w:t>
      </w:r>
      <w:r w:rsidRPr="00FB0570">
        <w:rPr>
          <w:rFonts w:cs="Arial"/>
          <w:szCs w:val="22"/>
        </w:rPr>
        <w:t xml:space="preserve">l uso de estos materiales no respeta los principios de consumo responsable </w:t>
      </w:r>
      <w:r>
        <w:rPr>
          <w:rFonts w:cs="Arial"/>
          <w:szCs w:val="22"/>
        </w:rPr>
        <w:t xml:space="preserve">y </w:t>
      </w:r>
      <w:r w:rsidRPr="00FB0570">
        <w:rPr>
          <w:rFonts w:cs="Arial"/>
          <w:szCs w:val="22"/>
        </w:rPr>
        <w:t>gran parte del material va a la basura sin ser utilizado</w:t>
      </w:r>
      <w:r>
        <w:rPr>
          <w:rFonts w:cs="Arial"/>
          <w:szCs w:val="22"/>
        </w:rPr>
        <w:t>,</w:t>
      </w:r>
      <w:r w:rsidRPr="00FB0570">
        <w:rPr>
          <w:rFonts w:cs="Arial"/>
          <w:szCs w:val="22"/>
        </w:rPr>
        <w:t xml:space="preserve"> incrementa</w:t>
      </w:r>
      <w:r>
        <w:rPr>
          <w:rFonts w:cs="Arial"/>
          <w:szCs w:val="22"/>
        </w:rPr>
        <w:t>ndo</w:t>
      </w:r>
      <w:r w:rsidRPr="00FB0570">
        <w:rPr>
          <w:rFonts w:cs="Arial"/>
          <w:szCs w:val="22"/>
        </w:rPr>
        <w:t xml:space="preserve"> el volumen de residuo generado.</w:t>
      </w:r>
      <w:r>
        <w:rPr>
          <w:rFonts w:cs="Arial"/>
          <w:szCs w:val="22"/>
        </w:rPr>
        <w:t xml:space="preserve"> </w:t>
      </w:r>
      <w:r>
        <w:rPr>
          <w:rFonts w:cs="Arial"/>
        </w:rPr>
        <w:t>E</w:t>
      </w:r>
      <w:r w:rsidRPr="00042904">
        <w:rPr>
          <w:rFonts w:cs="Arial"/>
        </w:rPr>
        <w:t>n caso de ser utilizados por razones puntuales de</w:t>
      </w:r>
      <w:r>
        <w:rPr>
          <w:rFonts w:cs="Arial"/>
        </w:rPr>
        <w:t>be de ser con el permiso de la U</w:t>
      </w:r>
      <w:r w:rsidRPr="00042904">
        <w:rPr>
          <w:rFonts w:cs="Arial"/>
        </w:rPr>
        <w:t>niversidad.</w:t>
      </w:r>
    </w:p>
    <w:p w:rsidR="008B5529" w:rsidP="008B5529" w:rsidRDefault="008B5529" w14:paraId="464AF250" w14:textId="77777777">
      <w:pPr>
        <w:pStyle w:val="Prrafodelista"/>
        <w:rPr>
          <w:b/>
        </w:rPr>
      </w:pPr>
    </w:p>
    <w:p w:rsidR="008B5529" w:rsidP="008B5529" w:rsidRDefault="008B5529" w14:paraId="1D40495B" w14:textId="77777777">
      <w:pPr>
        <w:pStyle w:val="Textoindependiente3"/>
        <w:ind w:left="720"/>
        <w:jc w:val="both"/>
        <w:rPr>
          <w:b/>
        </w:rPr>
      </w:pPr>
    </w:p>
    <w:p w:rsidRPr="00607CAD" w:rsidR="00B1697E" w:rsidP="00233900" w:rsidRDefault="00B1697E" w14:paraId="0D7749BA" w14:textId="56000C6E">
      <w:pPr>
        <w:pStyle w:val="Encabezado"/>
        <w:numPr>
          <w:ilvl w:val="0"/>
          <w:numId w:val="6"/>
        </w:numPr>
        <w:tabs>
          <w:tab w:val="clear" w:pos="4252"/>
          <w:tab w:val="clear" w:pos="8504"/>
        </w:tabs>
        <w:jc w:val="both"/>
        <w:rPr>
          <w:rFonts w:ascii="Arial" w:hAnsi="Arial"/>
          <w:b/>
          <w:color w:val="FF0000"/>
          <w:sz w:val="22"/>
        </w:rPr>
      </w:pPr>
      <w:r>
        <w:rPr>
          <w:rFonts w:ascii="Arial" w:hAnsi="Arial"/>
          <w:b/>
          <w:sz w:val="22"/>
        </w:rPr>
        <w:t>HUELGA</w:t>
      </w:r>
    </w:p>
    <w:p w:rsidR="00B1697E" w:rsidP="00AE7424" w:rsidRDefault="00B1697E" w14:paraId="34541ADB" w14:textId="77777777">
      <w:pPr>
        <w:pStyle w:val="Encabezado"/>
        <w:tabs>
          <w:tab w:val="clear" w:pos="4252"/>
          <w:tab w:val="clear" w:pos="8504"/>
        </w:tabs>
        <w:jc w:val="both"/>
        <w:rPr>
          <w:rFonts w:ascii="Arial" w:hAnsi="Arial"/>
          <w:sz w:val="22"/>
        </w:rPr>
      </w:pPr>
    </w:p>
    <w:p w:rsidR="00B1697E" w:rsidP="00AE7424" w:rsidRDefault="00B1697E" w14:paraId="1997212F" w14:textId="77777777">
      <w:pPr>
        <w:pStyle w:val="Encabezado"/>
        <w:tabs>
          <w:tab w:val="clear" w:pos="4252"/>
          <w:tab w:val="clear" w:pos="8504"/>
        </w:tabs>
        <w:jc w:val="both"/>
        <w:rPr>
          <w:rFonts w:ascii="Arial" w:hAnsi="Arial"/>
          <w:sz w:val="22"/>
        </w:rPr>
      </w:pPr>
      <w:r>
        <w:rPr>
          <w:rFonts w:ascii="Arial" w:hAnsi="Arial"/>
          <w:sz w:val="22"/>
        </w:rPr>
        <w:t>En caso de huelga, la empresa adjudicataria se comprometerá a ofrecer las soluciones que garanticen los servicios mínimos imprescindibles que determine la Administración competente.</w:t>
      </w:r>
    </w:p>
    <w:p w:rsidR="00513902" w:rsidP="00AE7424" w:rsidRDefault="00513902" w14:paraId="55E0CD32" w14:textId="77777777">
      <w:pPr>
        <w:pStyle w:val="Encabezado"/>
        <w:tabs>
          <w:tab w:val="clear" w:pos="4252"/>
          <w:tab w:val="clear" w:pos="8504"/>
        </w:tabs>
        <w:jc w:val="both"/>
        <w:rPr>
          <w:rFonts w:ascii="Arial" w:hAnsi="Arial"/>
          <w:sz w:val="22"/>
        </w:rPr>
      </w:pPr>
    </w:p>
    <w:p w:rsidR="00B1697E" w:rsidP="00AE7424" w:rsidRDefault="00B1697E" w14:paraId="2C2CD371" w14:textId="5B7528E1">
      <w:pPr>
        <w:pStyle w:val="Encabezado"/>
        <w:tabs>
          <w:tab w:val="clear" w:pos="4252"/>
          <w:tab w:val="clear" w:pos="8504"/>
        </w:tabs>
        <w:jc w:val="both"/>
        <w:rPr>
          <w:rFonts w:ascii="Arial" w:hAnsi="Arial"/>
          <w:sz w:val="22"/>
        </w:rPr>
      </w:pPr>
      <w:r>
        <w:rPr>
          <w:rFonts w:ascii="Arial" w:hAnsi="Arial"/>
          <w:sz w:val="22"/>
        </w:rPr>
        <w:t xml:space="preserve">La ejecución del trabajo no realizado debido a huelgas del personal o cualquier otra causa imputable al contratista, dará lugar a indemnización a favor de </w:t>
      </w:r>
      <w:smartTag w:uri="urn:schemas-microsoft-com:office:smarttags" w:element="PersonName">
        <w:smartTagPr>
          <w:attr w:name="ProductID" w:val="LA UNIVERSIDAD REY"/>
        </w:smartTagPr>
        <w:r>
          <w:rPr>
            <w:rFonts w:ascii="Arial" w:hAnsi="Arial"/>
            <w:sz w:val="22"/>
          </w:rPr>
          <w:t>la Universidad Rey</w:t>
        </w:r>
      </w:smartTag>
      <w:r>
        <w:rPr>
          <w:rFonts w:ascii="Arial" w:hAnsi="Arial"/>
          <w:sz w:val="22"/>
        </w:rPr>
        <w:t xml:space="preserve"> Juan </w:t>
      </w:r>
      <w:smartTag w:uri="urn:schemas-microsoft-com:office:smarttags" w:element="PersonName">
        <w:r>
          <w:rPr>
            <w:rFonts w:ascii="Arial" w:hAnsi="Arial"/>
            <w:sz w:val="22"/>
          </w:rPr>
          <w:t>Carlos</w:t>
        </w:r>
      </w:smartTag>
      <w:r>
        <w:rPr>
          <w:rFonts w:ascii="Arial" w:hAnsi="Arial"/>
          <w:sz w:val="22"/>
        </w:rPr>
        <w:t>. Todo ello sin perju</w:t>
      </w:r>
      <w:r w:rsidR="0048275D">
        <w:rPr>
          <w:rFonts w:ascii="Arial" w:hAnsi="Arial"/>
          <w:sz w:val="22"/>
        </w:rPr>
        <w:t>i</w:t>
      </w:r>
      <w:r>
        <w:rPr>
          <w:rFonts w:ascii="Arial" w:hAnsi="Arial"/>
          <w:sz w:val="22"/>
        </w:rPr>
        <w:t>cio de exigir la reparación de los daños que hubieran podido producirse.</w:t>
      </w:r>
    </w:p>
    <w:p w:rsidR="00B9221C" w:rsidP="00AE7424" w:rsidRDefault="00B9221C" w14:paraId="4BD0F8F2" w14:textId="77777777">
      <w:pPr>
        <w:pStyle w:val="Encabezado"/>
        <w:tabs>
          <w:tab w:val="clear" w:pos="4252"/>
          <w:tab w:val="clear" w:pos="8504"/>
        </w:tabs>
        <w:jc w:val="both"/>
        <w:rPr>
          <w:rFonts w:ascii="Arial" w:hAnsi="Arial"/>
          <w:sz w:val="22"/>
        </w:rPr>
      </w:pPr>
    </w:p>
    <w:p w:rsidR="00482AA8" w:rsidP="00AE7424" w:rsidRDefault="00010D44" w14:paraId="7A361243" w14:textId="632E3870">
      <w:pPr>
        <w:pStyle w:val="Encabezado"/>
        <w:tabs>
          <w:tab w:val="clear" w:pos="4252"/>
          <w:tab w:val="clear" w:pos="8504"/>
        </w:tabs>
        <w:jc w:val="both"/>
        <w:rPr>
          <w:rFonts w:ascii="Arial" w:hAnsi="Arial"/>
          <w:b/>
          <w:sz w:val="22"/>
        </w:rPr>
      </w:pPr>
      <w:proofErr w:type="gramStart"/>
      <w:r>
        <w:rPr>
          <w:rFonts w:ascii="Arial" w:hAnsi="Arial"/>
          <w:b/>
          <w:sz w:val="22"/>
        </w:rPr>
        <w:t>D</w:t>
      </w:r>
      <w:r w:rsidR="000E58BC">
        <w:rPr>
          <w:rFonts w:ascii="Arial" w:hAnsi="Arial"/>
          <w:b/>
          <w:sz w:val="22"/>
        </w:rPr>
        <w:t>E</w:t>
      </w:r>
      <w:r w:rsidR="00777DB7">
        <w:rPr>
          <w:rFonts w:ascii="Arial" w:hAnsi="Arial"/>
          <w:b/>
          <w:sz w:val="22"/>
        </w:rPr>
        <w:t>CIMO</w:t>
      </w:r>
      <w:r w:rsidR="008E0E3F">
        <w:rPr>
          <w:rFonts w:ascii="Arial" w:hAnsi="Arial"/>
          <w:b/>
          <w:sz w:val="22"/>
        </w:rPr>
        <w:t>QUINTA</w:t>
      </w:r>
      <w:r w:rsidR="007535A7">
        <w:rPr>
          <w:rFonts w:ascii="Arial" w:hAnsi="Arial"/>
          <w:b/>
          <w:sz w:val="22"/>
        </w:rPr>
        <w:t>.</w:t>
      </w:r>
      <w:r w:rsidR="00C57DA3">
        <w:rPr>
          <w:rFonts w:ascii="Arial" w:hAnsi="Arial"/>
          <w:b/>
          <w:sz w:val="22"/>
        </w:rPr>
        <w:t>-</w:t>
      </w:r>
      <w:proofErr w:type="gramEnd"/>
      <w:r w:rsidR="007535A7">
        <w:rPr>
          <w:rFonts w:ascii="Arial" w:hAnsi="Arial"/>
          <w:b/>
          <w:sz w:val="22"/>
        </w:rPr>
        <w:t xml:space="preserve"> </w:t>
      </w:r>
      <w:r w:rsidR="00C57DA3">
        <w:rPr>
          <w:rFonts w:ascii="Arial" w:hAnsi="Arial"/>
          <w:b/>
          <w:sz w:val="22"/>
        </w:rPr>
        <w:t xml:space="preserve"> </w:t>
      </w:r>
      <w:r w:rsidR="00C604DE">
        <w:rPr>
          <w:rFonts w:ascii="Arial" w:hAnsi="Arial"/>
          <w:b/>
          <w:sz w:val="22"/>
        </w:rPr>
        <w:t>RELACIONES CON LA ADMINISTRACIÓN.</w:t>
      </w:r>
    </w:p>
    <w:p w:rsidR="007535A7" w:rsidP="00AE7424" w:rsidRDefault="007535A7" w14:paraId="076786E9" w14:textId="77777777">
      <w:pPr>
        <w:pStyle w:val="Encabezado"/>
        <w:tabs>
          <w:tab w:val="clear" w:pos="4252"/>
          <w:tab w:val="clear" w:pos="8504"/>
        </w:tabs>
        <w:jc w:val="both"/>
        <w:rPr>
          <w:rFonts w:ascii="Arial" w:hAnsi="Arial"/>
          <w:sz w:val="22"/>
        </w:rPr>
      </w:pPr>
    </w:p>
    <w:p w:rsidR="007535A7" w:rsidP="00AE7424" w:rsidRDefault="007535A7" w14:paraId="4583E05B" w14:textId="77777777">
      <w:pPr>
        <w:jc w:val="both"/>
        <w:rPr>
          <w:rFonts w:ascii="Arial" w:hAnsi="Arial"/>
          <w:sz w:val="22"/>
        </w:rPr>
      </w:pPr>
      <w:r>
        <w:rPr>
          <w:rFonts w:ascii="Arial" w:hAnsi="Arial"/>
          <w:sz w:val="22"/>
        </w:rPr>
        <w:t>Serán las estipuladas en el “Pliego de Cláusulas Administrativas Particulares”</w:t>
      </w:r>
      <w:r w:rsidR="00482AA8">
        <w:rPr>
          <w:rFonts w:ascii="Arial" w:hAnsi="Arial"/>
          <w:sz w:val="22"/>
        </w:rPr>
        <w:t xml:space="preserve"> que rige </w:t>
      </w:r>
      <w:r w:rsidR="00462A6B">
        <w:rPr>
          <w:rFonts w:ascii="Arial" w:hAnsi="Arial"/>
          <w:sz w:val="22"/>
        </w:rPr>
        <w:t>el presente expediente</w:t>
      </w:r>
      <w:r>
        <w:rPr>
          <w:rFonts w:ascii="Arial" w:hAnsi="Arial"/>
          <w:sz w:val="22"/>
        </w:rPr>
        <w:t>.</w:t>
      </w:r>
    </w:p>
    <w:p w:rsidR="00050538" w:rsidP="00AE7424" w:rsidRDefault="00050538" w14:paraId="6F42E5BD" w14:textId="77777777">
      <w:pPr>
        <w:tabs>
          <w:tab w:val="left" w:pos="4678"/>
        </w:tabs>
        <w:jc w:val="both"/>
        <w:rPr>
          <w:rFonts w:ascii="Arial" w:hAnsi="Arial" w:cs="Arial"/>
        </w:rPr>
      </w:pPr>
    </w:p>
    <w:p w:rsidR="003F7600" w:rsidP="0065524B" w:rsidRDefault="00050538" w14:paraId="608E86B9" w14:textId="77777777">
      <w:pPr>
        <w:tabs>
          <w:tab w:val="left" w:pos="4678"/>
        </w:tabs>
        <w:jc w:val="both"/>
        <w:rPr>
          <w:rFonts w:ascii="Arial" w:hAnsi="Arial" w:cs="Arial"/>
          <w:b/>
        </w:rPr>
      </w:pPr>
      <w:r w:rsidRPr="000353ED">
        <w:rPr>
          <w:rFonts w:ascii="Arial" w:hAnsi="Arial" w:cs="Arial"/>
          <w:b/>
        </w:rPr>
        <w:tab/>
      </w:r>
      <w:r w:rsidRPr="000353ED" w:rsidR="001F3A2C">
        <w:rPr>
          <w:rFonts w:ascii="Arial" w:hAnsi="Arial" w:cs="Arial"/>
          <w:b/>
        </w:rPr>
        <w:tab/>
      </w:r>
    </w:p>
    <w:p w:rsidRPr="00412303" w:rsidR="00412303" w:rsidP="003F7600" w:rsidRDefault="008B5529" w14:paraId="65EC5865" w14:textId="493F0951">
      <w:pPr>
        <w:tabs>
          <w:tab w:val="right" w:pos="8504"/>
        </w:tabs>
        <w:jc w:val="both"/>
        <w:rPr>
          <w:rFonts w:asciiTheme="minorHAnsi" w:hAnsiTheme="minorHAnsi" w:cstheme="minorHAnsi"/>
          <w:b/>
          <w:lang w:val="es-ES_tradnl"/>
        </w:rPr>
      </w:pPr>
      <w:r>
        <w:rPr>
          <w:rFonts w:ascii="Arial" w:hAnsi="Arial"/>
          <w:b/>
          <w:sz w:val="22"/>
        </w:rPr>
        <w:t>LA VICEGERENTE ADJUNTA</w:t>
      </w:r>
      <w:r w:rsidRPr="00412303" w:rsidR="004B1747">
        <w:rPr>
          <w:rFonts w:asciiTheme="minorHAnsi" w:hAnsiTheme="minorHAnsi" w:cstheme="minorHAnsi"/>
          <w:b/>
          <w:lang w:val="es-ES_tradnl"/>
        </w:rPr>
        <w:t xml:space="preserve"> </w:t>
      </w:r>
      <w:r w:rsidRPr="00412303" w:rsidR="003F7600">
        <w:rPr>
          <w:rFonts w:asciiTheme="minorHAnsi" w:hAnsiTheme="minorHAnsi" w:cstheme="minorHAnsi"/>
          <w:b/>
          <w:lang w:val="es-ES_tradnl"/>
        </w:rPr>
        <w:tab/>
      </w:r>
    </w:p>
    <w:p w:rsidRPr="00412303" w:rsidR="00412303" w:rsidP="003F7600" w:rsidRDefault="00412303" w14:paraId="49B5735F" w14:textId="77777777">
      <w:pPr>
        <w:tabs>
          <w:tab w:val="right" w:pos="8504"/>
        </w:tabs>
        <w:jc w:val="both"/>
        <w:rPr>
          <w:rFonts w:asciiTheme="minorHAnsi" w:hAnsiTheme="minorHAnsi" w:cstheme="minorHAnsi"/>
          <w:b/>
          <w:lang w:val="es-ES_tradnl"/>
        </w:rPr>
      </w:pPr>
    </w:p>
    <w:p w:rsidR="00C12B0A" w:rsidP="00C12B0A" w:rsidRDefault="00C12B0A" w14:paraId="69CD1CBE" w14:textId="1F7E5C59">
      <w:pPr>
        <w:jc w:val="center"/>
        <w:rPr>
          <w:rFonts w:ascii="Arial" w:hAnsi="Arial" w:cs="Arial"/>
          <w:b/>
          <w:sz w:val="22"/>
          <w:szCs w:val="22"/>
          <w:lang w:val="es-ES_tradnl"/>
        </w:rPr>
      </w:pPr>
      <w:r>
        <w:rPr>
          <w:rFonts w:ascii="Arial" w:hAnsi="Arial" w:cs="Arial"/>
          <w:b/>
          <w:sz w:val="22"/>
          <w:szCs w:val="22"/>
          <w:lang w:val="es-ES_tradnl"/>
        </w:rPr>
        <w:t xml:space="preserve">                                        EL GERENTE GENERAL</w:t>
      </w:r>
    </w:p>
    <w:p w:rsidR="00C12B0A" w:rsidP="00C12B0A" w:rsidRDefault="00C12B0A" w14:paraId="7CD4A393" w14:textId="77777777">
      <w:pPr>
        <w:jc w:val="both"/>
        <w:rPr>
          <w:rFonts w:ascii="Arial" w:hAnsi="Arial" w:cs="Arial"/>
          <w:b/>
          <w:sz w:val="22"/>
          <w:szCs w:val="22"/>
          <w:lang w:val="es-ES_tradnl"/>
        </w:rPr>
      </w:pPr>
      <w:r>
        <w:rPr>
          <w:rFonts w:ascii="Arial" w:hAnsi="Arial" w:cs="Arial"/>
          <w:b/>
          <w:sz w:val="22"/>
          <w:szCs w:val="22"/>
          <w:lang w:val="es-ES_tradnl"/>
        </w:rPr>
        <w:tab/>
      </w:r>
      <w:r>
        <w:rPr>
          <w:rFonts w:ascii="Arial" w:hAnsi="Arial" w:cs="Arial"/>
          <w:b/>
          <w:sz w:val="22"/>
          <w:szCs w:val="22"/>
          <w:lang w:val="es-ES_tradnl"/>
        </w:rPr>
        <w:tab/>
      </w:r>
      <w:r>
        <w:rPr>
          <w:rFonts w:ascii="Arial" w:hAnsi="Arial" w:cs="Arial"/>
          <w:b/>
          <w:sz w:val="22"/>
          <w:szCs w:val="22"/>
          <w:lang w:val="es-ES_tradnl"/>
        </w:rPr>
        <w:tab/>
      </w:r>
      <w:r>
        <w:rPr>
          <w:rFonts w:ascii="Arial" w:hAnsi="Arial" w:cs="Arial"/>
          <w:b/>
          <w:sz w:val="22"/>
          <w:szCs w:val="22"/>
          <w:lang w:val="es-ES_tradnl"/>
        </w:rPr>
        <w:tab/>
      </w:r>
      <w:r>
        <w:rPr>
          <w:rFonts w:ascii="Arial" w:hAnsi="Arial" w:cs="Arial"/>
          <w:b/>
          <w:sz w:val="22"/>
          <w:szCs w:val="22"/>
          <w:lang w:val="es-ES_tradnl"/>
        </w:rPr>
        <w:t xml:space="preserve">          (P.D. de competencias del Rector, Resolución de</w:t>
      </w:r>
    </w:p>
    <w:p w:rsidR="00C12B0A" w:rsidP="00C12B0A" w:rsidRDefault="00C12B0A" w14:paraId="04943697" w14:textId="0FD41DD0">
      <w:pPr>
        <w:jc w:val="both"/>
        <w:rPr>
          <w:rFonts w:ascii="Arial" w:hAnsi="Arial" w:cs="Arial"/>
          <w:b/>
          <w:sz w:val="22"/>
          <w:szCs w:val="22"/>
          <w:lang w:val="es-ES_tradnl"/>
        </w:rPr>
      </w:pPr>
      <w:r>
        <w:rPr>
          <w:rFonts w:ascii="Arial" w:hAnsi="Arial" w:cs="Arial"/>
          <w:b/>
          <w:sz w:val="22"/>
          <w:szCs w:val="22"/>
          <w:lang w:val="es-ES_tradnl"/>
        </w:rPr>
        <w:t xml:space="preserve">                                                                2</w:t>
      </w:r>
      <w:r w:rsidR="00C24ADE">
        <w:rPr>
          <w:rFonts w:ascii="Arial" w:hAnsi="Arial" w:cs="Arial"/>
          <w:b/>
          <w:sz w:val="22"/>
          <w:szCs w:val="22"/>
          <w:lang w:val="es-ES_tradnl"/>
        </w:rPr>
        <w:t>0 de febrero de 2018</w:t>
      </w:r>
      <w:r>
        <w:rPr>
          <w:rFonts w:ascii="Arial" w:hAnsi="Arial" w:cs="Arial"/>
          <w:b/>
          <w:sz w:val="22"/>
          <w:szCs w:val="22"/>
          <w:lang w:val="es-ES_tradnl"/>
        </w:rPr>
        <w:t xml:space="preserve">, </w:t>
      </w:r>
      <w:proofErr w:type="spellStart"/>
      <w:r>
        <w:rPr>
          <w:rFonts w:ascii="Arial" w:hAnsi="Arial" w:cs="Arial"/>
          <w:b/>
          <w:sz w:val="22"/>
          <w:szCs w:val="22"/>
          <w:lang w:val="es-ES_tradnl"/>
        </w:rPr>
        <w:t>BOCM</w:t>
      </w:r>
      <w:proofErr w:type="spellEnd"/>
      <w:r>
        <w:rPr>
          <w:rFonts w:ascii="Arial" w:hAnsi="Arial" w:cs="Arial"/>
          <w:b/>
          <w:sz w:val="22"/>
          <w:szCs w:val="22"/>
          <w:lang w:val="es-ES_tradnl"/>
        </w:rPr>
        <w:t xml:space="preserve"> de 5-3-2018</w:t>
      </w:r>
      <w:r>
        <w:rPr>
          <w:rFonts w:ascii="Arial" w:hAnsi="Arial" w:cs="Arial"/>
          <w:sz w:val="22"/>
          <w:szCs w:val="22"/>
          <w:lang w:val="es-ES_tradnl"/>
        </w:rPr>
        <w:t>)</w:t>
      </w:r>
    </w:p>
    <w:p w:rsidRPr="00412303" w:rsidR="003F7600" w:rsidP="00CE33F3" w:rsidRDefault="003F7600" w14:paraId="021C4AEE" w14:textId="5401E914">
      <w:pPr>
        <w:tabs>
          <w:tab w:val="right" w:pos="8504"/>
        </w:tabs>
        <w:jc w:val="both"/>
        <w:rPr>
          <w:rFonts w:ascii="Arial" w:hAnsi="Arial"/>
          <w:b/>
          <w:sz w:val="22"/>
        </w:rPr>
      </w:pPr>
    </w:p>
    <w:p w:rsidR="003F7600" w:rsidP="003F7600" w:rsidRDefault="003F7600" w14:paraId="12734DF4" w14:textId="77777777">
      <w:pPr>
        <w:tabs>
          <w:tab w:val="right" w:pos="8504"/>
        </w:tabs>
        <w:jc w:val="both"/>
        <w:rPr>
          <w:rFonts w:asciiTheme="minorHAnsi" w:hAnsiTheme="minorHAnsi" w:cstheme="minorHAnsi"/>
          <w:b/>
          <w:lang w:val="es-ES_tradnl"/>
        </w:rPr>
      </w:pPr>
    </w:p>
    <w:p w:rsidR="004F48B2" w:rsidP="0065524B" w:rsidRDefault="0065524B" w14:paraId="6D11A07F" w14:textId="054FC6E9">
      <w:pPr>
        <w:tabs>
          <w:tab w:val="left" w:pos="4678"/>
        </w:tabs>
        <w:jc w:val="both"/>
        <w:rPr>
          <w:rFonts w:ascii="Arial" w:hAnsi="Arial" w:cs="Arial"/>
          <w:b/>
          <w:sz w:val="28"/>
          <w:szCs w:val="28"/>
        </w:rPr>
        <w:sectPr w:rsidR="004F48B2" w:rsidSect="004F48B2">
          <w:headerReference w:type="default" r:id="rId8"/>
          <w:footerReference w:type="default" r:id="rId9"/>
          <w:pgSz w:w="11907" w:h="16839" w:orient="portrait" w:code="9"/>
          <w:pgMar w:top="2665" w:right="1276" w:bottom="1418" w:left="1531" w:header="567" w:footer="851" w:gutter="0"/>
          <w:cols w:space="720"/>
          <w:docGrid w:linePitch="272"/>
        </w:sectPr>
      </w:pPr>
      <w:r>
        <w:rPr>
          <w:rFonts w:ascii="Arial" w:hAnsi="Arial" w:cs="Arial"/>
          <w:b/>
          <w:bCs/>
        </w:rPr>
        <w:t xml:space="preserve"> </w:t>
      </w:r>
    </w:p>
    <w:p w:rsidR="00E069BA" w:rsidP="001F3A2C" w:rsidRDefault="00E069BA" w14:paraId="515DF12D" w14:textId="68BB6104">
      <w:pPr>
        <w:jc w:val="center"/>
        <w:rPr>
          <w:rFonts w:ascii="Arial" w:hAnsi="Arial" w:cs="Arial"/>
          <w:b/>
          <w:sz w:val="28"/>
          <w:szCs w:val="28"/>
        </w:rPr>
      </w:pPr>
      <w:bookmarkStart w:name="_Hlk129014218" w:id="1"/>
      <w:r w:rsidRPr="00E069BA">
        <w:rPr>
          <w:rFonts w:ascii="Arial" w:hAnsi="Arial" w:cs="Arial"/>
          <w:b/>
          <w:sz w:val="28"/>
          <w:szCs w:val="28"/>
        </w:rPr>
        <w:t>Anexo I</w:t>
      </w:r>
    </w:p>
    <w:bookmarkEnd w:id="1"/>
    <w:p w:rsidR="001E586A" w:rsidP="001F3A2C" w:rsidRDefault="001E586A" w14:paraId="77C36728" w14:textId="52D64972">
      <w:pPr>
        <w:jc w:val="center"/>
        <w:rPr>
          <w:rFonts w:ascii="Arial" w:hAnsi="Arial" w:cs="Arial"/>
          <w:b/>
          <w:sz w:val="28"/>
          <w:szCs w:val="28"/>
        </w:rPr>
      </w:pPr>
    </w:p>
    <w:p w:rsidR="001E586A" w:rsidP="001F3A2C" w:rsidRDefault="001E586A" w14:paraId="01CC808C" w14:textId="72C91A83">
      <w:pPr>
        <w:jc w:val="center"/>
        <w:rPr>
          <w:rFonts w:ascii="Arial" w:hAnsi="Arial" w:cs="Arial"/>
          <w:b/>
          <w:sz w:val="28"/>
          <w:szCs w:val="28"/>
        </w:rPr>
      </w:pPr>
      <w:r>
        <w:rPr>
          <w:rFonts w:ascii="Arial" w:hAnsi="Arial" w:cs="Arial"/>
          <w:b/>
          <w:sz w:val="28"/>
          <w:szCs w:val="28"/>
        </w:rPr>
        <w:t>Nº MÍNIMO DE MÁQUINAS EXPENDEDORAS</w:t>
      </w:r>
    </w:p>
    <w:p w:rsidR="001E586A" w:rsidP="001F3A2C" w:rsidRDefault="001E586A" w14:paraId="280B02B6" w14:textId="0DED2FDF">
      <w:pPr>
        <w:jc w:val="center"/>
        <w:rPr>
          <w:rFonts w:ascii="Arial" w:hAnsi="Arial" w:cs="Arial"/>
          <w:b/>
          <w:sz w:val="28"/>
          <w:szCs w:val="28"/>
        </w:rPr>
      </w:pPr>
    </w:p>
    <w:p w:rsidR="003910AA" w:rsidP="001F3A2C" w:rsidRDefault="003910AA" w14:paraId="5F5245A4" w14:textId="77777777">
      <w:pPr>
        <w:jc w:val="center"/>
        <w:rPr>
          <w:rFonts w:ascii="Arial" w:hAnsi="Arial" w:cs="Arial"/>
          <w:b/>
          <w:sz w:val="28"/>
          <w:szCs w:val="28"/>
        </w:rPr>
      </w:pPr>
    </w:p>
    <w:p w:rsidRPr="002F46F7" w:rsidR="002F46F7" w:rsidP="002F46F7" w:rsidRDefault="002F46F7" w14:paraId="7FFC9914" w14:textId="5CD37A69">
      <w:pPr>
        <w:rPr>
          <w:rFonts w:ascii="Arial" w:hAnsi="Arial" w:cs="Arial"/>
          <w:sz w:val="24"/>
          <w:szCs w:val="24"/>
        </w:rPr>
      </w:pPr>
      <w:r w:rsidRPr="002F46F7">
        <w:rPr>
          <w:rFonts w:ascii="Arial" w:hAnsi="Arial" w:cs="Arial"/>
          <w:sz w:val="24"/>
          <w:szCs w:val="24"/>
        </w:rPr>
        <w:t xml:space="preserve">Relación de máquinas vending expendedoras de bebidas calientes, frías y mixtas (sólidos y líquidos), distribuidas </w:t>
      </w:r>
      <w:r w:rsidR="004B1747">
        <w:rPr>
          <w:rFonts w:ascii="Arial" w:hAnsi="Arial" w:cs="Arial"/>
          <w:sz w:val="24"/>
          <w:szCs w:val="24"/>
        </w:rPr>
        <w:t xml:space="preserve">en </w:t>
      </w:r>
      <w:r w:rsidR="008B5529">
        <w:rPr>
          <w:rFonts w:ascii="Arial" w:hAnsi="Arial" w:cs="Arial"/>
          <w:sz w:val="24"/>
          <w:szCs w:val="24"/>
        </w:rPr>
        <w:t>EL</w:t>
      </w:r>
      <w:r w:rsidR="003568FC">
        <w:rPr>
          <w:rFonts w:ascii="Arial" w:hAnsi="Arial" w:cs="Arial"/>
          <w:sz w:val="24"/>
          <w:szCs w:val="24"/>
        </w:rPr>
        <w:t xml:space="preserve"> </w:t>
      </w:r>
      <w:r w:rsidR="004B1747">
        <w:rPr>
          <w:rFonts w:ascii="Arial" w:hAnsi="Arial" w:cs="Arial"/>
          <w:sz w:val="24"/>
          <w:szCs w:val="24"/>
        </w:rPr>
        <w:t xml:space="preserve">Campus de </w:t>
      </w:r>
      <w:r w:rsidRPr="00A36C51" w:rsidR="00A36C51">
        <w:rPr>
          <w:rFonts w:ascii="Arial" w:hAnsi="Arial" w:cs="Arial"/>
          <w:sz w:val="24"/>
          <w:szCs w:val="24"/>
        </w:rPr>
        <w:t>Aranjuez</w:t>
      </w:r>
      <w:r w:rsidR="003568FC">
        <w:rPr>
          <w:rFonts w:ascii="Arial" w:hAnsi="Arial" w:cs="Arial"/>
          <w:sz w:val="24"/>
          <w:szCs w:val="24"/>
        </w:rPr>
        <w:t>;</w:t>
      </w:r>
    </w:p>
    <w:p w:rsidR="002F46F7" w:rsidRDefault="002F46F7" w14:paraId="26DAE26C" w14:textId="1E108A7C">
      <w:pPr>
        <w:rPr>
          <w:rFonts w:ascii="Arial" w:hAnsi="Arial" w:cs="Arial"/>
          <w:b/>
          <w:sz w:val="28"/>
          <w:szCs w:val="28"/>
        </w:rPr>
      </w:pPr>
    </w:p>
    <w:tbl>
      <w:tblPr>
        <w:tblpPr w:leftFromText="141" w:rightFromText="141" w:vertAnchor="text" w:horzAnchor="margin" w:tblpXSpec="center" w:tblpY="36"/>
        <w:tblW w:w="4126" w:type="dxa"/>
        <w:tblCellMar>
          <w:left w:w="70" w:type="dxa"/>
          <w:right w:w="70" w:type="dxa"/>
        </w:tblCellMar>
        <w:tblLook w:val="04A0" w:firstRow="1" w:lastRow="0" w:firstColumn="1" w:lastColumn="0" w:noHBand="0" w:noVBand="1"/>
      </w:tblPr>
      <w:tblGrid>
        <w:gridCol w:w="2039"/>
        <w:gridCol w:w="2087"/>
      </w:tblGrid>
      <w:tr w:rsidRPr="00763837" w:rsidR="00830D3A" w:rsidTr="00830D3A" w14:paraId="71004F11" w14:textId="77777777">
        <w:trPr>
          <w:trHeight w:val="249"/>
        </w:trPr>
        <w:tc>
          <w:tcPr>
            <w:tcW w:w="2039" w:type="dxa"/>
            <w:tcBorders>
              <w:top w:val="nil"/>
              <w:left w:val="nil"/>
              <w:bottom w:val="nil"/>
              <w:right w:val="nil"/>
            </w:tcBorders>
            <w:shd w:val="clear" w:color="auto" w:fill="auto"/>
            <w:noWrap/>
            <w:vAlign w:val="bottom"/>
            <w:hideMark/>
          </w:tcPr>
          <w:p w:rsidRPr="00763837" w:rsidR="00830D3A" w:rsidP="00830D3A" w:rsidRDefault="00830D3A" w14:paraId="0DC94F21" w14:textId="77777777">
            <w:pPr>
              <w:rPr>
                <w:sz w:val="24"/>
                <w:szCs w:val="24"/>
              </w:rPr>
            </w:pPr>
          </w:p>
        </w:tc>
        <w:tc>
          <w:tcPr>
            <w:tcW w:w="2087" w:type="dxa"/>
            <w:tcBorders>
              <w:top w:val="single" w:color="auto" w:sz="8" w:space="0"/>
              <w:left w:val="single" w:color="auto" w:sz="4" w:space="0"/>
              <w:bottom w:val="nil"/>
              <w:right w:val="single" w:color="auto" w:sz="8" w:space="0"/>
            </w:tcBorders>
            <w:shd w:val="clear" w:color="000000" w:fill="E7E6E6"/>
            <w:noWrap/>
            <w:vAlign w:val="bottom"/>
            <w:hideMark/>
          </w:tcPr>
          <w:p w:rsidRPr="00763837" w:rsidR="00830D3A" w:rsidP="00830D3A" w:rsidRDefault="00830D3A" w14:paraId="7EED4F18" w14:textId="477E7FA9">
            <w:pPr>
              <w:jc w:val="center"/>
              <w:rPr>
                <w:rFonts w:ascii="Calibri" w:hAnsi="Calibri" w:cs="Calibri"/>
                <w:b/>
                <w:bCs/>
                <w:color w:val="000000"/>
                <w:sz w:val="25"/>
                <w:szCs w:val="25"/>
              </w:rPr>
            </w:pPr>
            <w:r>
              <w:rPr>
                <w:rFonts w:ascii="Calibri" w:hAnsi="Calibri" w:cs="Calibri"/>
                <w:b/>
                <w:bCs/>
                <w:color w:val="000000"/>
                <w:sz w:val="25"/>
                <w:szCs w:val="25"/>
              </w:rPr>
              <w:t xml:space="preserve">CAMPUS DE </w:t>
            </w:r>
            <w:r w:rsidRPr="00A36C51" w:rsidR="00A36C51">
              <w:rPr>
                <w:rFonts w:ascii="Calibri" w:hAnsi="Calibri" w:cs="Calibri"/>
                <w:b/>
                <w:bCs/>
                <w:color w:val="000000"/>
                <w:sz w:val="25"/>
                <w:szCs w:val="25"/>
              </w:rPr>
              <w:t>ARANJUEZ</w:t>
            </w:r>
          </w:p>
        </w:tc>
      </w:tr>
      <w:tr w:rsidRPr="00763837" w:rsidR="00830D3A" w:rsidTr="00830D3A" w14:paraId="62D1897C" w14:textId="77777777">
        <w:trPr>
          <w:trHeight w:val="249"/>
        </w:trPr>
        <w:tc>
          <w:tcPr>
            <w:tcW w:w="2039" w:type="dxa"/>
            <w:tcBorders>
              <w:top w:val="single" w:color="auto" w:sz="8" w:space="0"/>
              <w:left w:val="single" w:color="auto" w:sz="8" w:space="0"/>
              <w:bottom w:val="single" w:color="auto" w:sz="4" w:space="0"/>
              <w:right w:val="single" w:color="auto" w:sz="8" w:space="0"/>
            </w:tcBorders>
            <w:shd w:val="clear" w:color="auto" w:fill="auto"/>
            <w:noWrap/>
            <w:hideMark/>
          </w:tcPr>
          <w:p w:rsidRPr="00763837" w:rsidR="00830D3A" w:rsidP="00830D3A" w:rsidRDefault="00830D3A" w14:paraId="33E6290D" w14:textId="77777777">
            <w:pPr>
              <w:rPr>
                <w:rFonts w:ascii="Calibri" w:hAnsi="Calibri" w:cs="Calibri"/>
                <w:b/>
                <w:bCs/>
                <w:color w:val="000000"/>
                <w:sz w:val="26"/>
                <w:szCs w:val="26"/>
              </w:rPr>
            </w:pPr>
            <w:r w:rsidRPr="00763837">
              <w:rPr>
                <w:rFonts w:ascii="Calibri" w:hAnsi="Calibri" w:cs="Calibri"/>
                <w:b/>
                <w:bCs/>
                <w:color w:val="000000"/>
                <w:sz w:val="26"/>
                <w:szCs w:val="26"/>
              </w:rPr>
              <w:t>Bebidas frías</w:t>
            </w:r>
          </w:p>
        </w:tc>
        <w:tc>
          <w:tcPr>
            <w:tcW w:w="2087" w:type="dxa"/>
            <w:tcBorders>
              <w:top w:val="single" w:color="auto" w:sz="8" w:space="0"/>
              <w:left w:val="nil"/>
              <w:bottom w:val="single" w:color="auto" w:sz="4" w:space="0"/>
              <w:right w:val="single" w:color="auto" w:sz="4" w:space="0"/>
            </w:tcBorders>
            <w:shd w:val="clear" w:color="000000" w:fill="FFF2CC"/>
            <w:noWrap/>
            <w:vAlign w:val="bottom"/>
            <w:hideMark/>
          </w:tcPr>
          <w:p w:rsidRPr="008E5958" w:rsidR="00830D3A" w:rsidP="00830D3A" w:rsidRDefault="008E5958" w14:paraId="1FC1A487" w14:textId="03072BF4">
            <w:pPr>
              <w:jc w:val="center"/>
              <w:rPr>
                <w:rFonts w:ascii="Calibri" w:hAnsi="Calibri" w:cs="Calibri"/>
                <w:color w:val="000000"/>
                <w:highlight w:val="yellow"/>
              </w:rPr>
            </w:pPr>
            <w:r>
              <w:rPr>
                <w:rFonts w:ascii="Calibri" w:hAnsi="Calibri" w:cs="Calibri"/>
                <w:color w:val="000000"/>
                <w:highlight w:val="yellow"/>
              </w:rPr>
              <w:t>5</w:t>
            </w:r>
          </w:p>
        </w:tc>
      </w:tr>
      <w:tr w:rsidRPr="00763837" w:rsidR="00830D3A" w:rsidTr="00830D3A" w14:paraId="7494D30D" w14:textId="77777777">
        <w:trPr>
          <w:trHeight w:val="249"/>
        </w:trPr>
        <w:tc>
          <w:tcPr>
            <w:tcW w:w="2039" w:type="dxa"/>
            <w:tcBorders>
              <w:top w:val="nil"/>
              <w:left w:val="single" w:color="auto" w:sz="8" w:space="0"/>
              <w:bottom w:val="single" w:color="auto" w:sz="4" w:space="0"/>
              <w:right w:val="single" w:color="auto" w:sz="8" w:space="0"/>
            </w:tcBorders>
            <w:shd w:val="clear" w:color="auto" w:fill="auto"/>
            <w:noWrap/>
            <w:hideMark/>
          </w:tcPr>
          <w:p w:rsidRPr="00763837" w:rsidR="00830D3A" w:rsidP="00830D3A" w:rsidRDefault="00830D3A" w14:paraId="1B944DF7" w14:textId="77777777">
            <w:pPr>
              <w:rPr>
                <w:rFonts w:ascii="Calibri" w:hAnsi="Calibri" w:cs="Calibri"/>
                <w:b/>
                <w:bCs/>
                <w:color w:val="000000"/>
                <w:sz w:val="26"/>
                <w:szCs w:val="26"/>
              </w:rPr>
            </w:pPr>
            <w:r w:rsidRPr="00763837">
              <w:rPr>
                <w:rFonts w:ascii="Calibri" w:hAnsi="Calibri" w:cs="Calibri"/>
                <w:b/>
                <w:bCs/>
                <w:color w:val="000000"/>
                <w:sz w:val="26"/>
                <w:szCs w:val="26"/>
              </w:rPr>
              <w:t>Sólidos-comidas</w:t>
            </w:r>
          </w:p>
        </w:tc>
        <w:tc>
          <w:tcPr>
            <w:tcW w:w="2087" w:type="dxa"/>
            <w:tcBorders>
              <w:top w:val="nil"/>
              <w:left w:val="nil"/>
              <w:bottom w:val="single" w:color="auto" w:sz="4" w:space="0"/>
              <w:right w:val="single" w:color="auto" w:sz="4" w:space="0"/>
            </w:tcBorders>
            <w:shd w:val="clear" w:color="000000" w:fill="FFF2CC"/>
            <w:noWrap/>
            <w:vAlign w:val="bottom"/>
            <w:hideMark/>
          </w:tcPr>
          <w:p w:rsidRPr="008E5958" w:rsidR="00830D3A" w:rsidP="00830D3A" w:rsidRDefault="008E5958" w14:paraId="237FB022" w14:textId="09BCE69D">
            <w:pPr>
              <w:jc w:val="center"/>
              <w:rPr>
                <w:rFonts w:ascii="Calibri" w:hAnsi="Calibri" w:cs="Calibri"/>
                <w:color w:val="000000"/>
                <w:highlight w:val="yellow"/>
              </w:rPr>
            </w:pPr>
            <w:r>
              <w:rPr>
                <w:rFonts w:ascii="Calibri" w:hAnsi="Calibri" w:cs="Calibri"/>
                <w:color w:val="000000"/>
                <w:highlight w:val="yellow"/>
              </w:rPr>
              <w:t>5</w:t>
            </w:r>
          </w:p>
        </w:tc>
      </w:tr>
      <w:tr w:rsidRPr="00763837" w:rsidR="00830D3A" w:rsidTr="00830D3A" w14:paraId="0DF7A59A" w14:textId="77777777">
        <w:trPr>
          <w:trHeight w:val="257"/>
        </w:trPr>
        <w:tc>
          <w:tcPr>
            <w:tcW w:w="2039" w:type="dxa"/>
            <w:tcBorders>
              <w:top w:val="nil"/>
              <w:left w:val="single" w:color="auto" w:sz="8" w:space="0"/>
              <w:bottom w:val="single" w:color="8064A2" w:themeColor="accent4" w:sz="4" w:space="0"/>
              <w:right w:val="single" w:color="auto" w:sz="8" w:space="0"/>
            </w:tcBorders>
            <w:shd w:val="clear" w:color="auto" w:fill="auto"/>
            <w:noWrap/>
            <w:hideMark/>
          </w:tcPr>
          <w:p w:rsidRPr="00763837" w:rsidR="00830D3A" w:rsidP="00830D3A" w:rsidRDefault="00830D3A" w14:paraId="0C719D9A" w14:textId="77777777">
            <w:pPr>
              <w:rPr>
                <w:rFonts w:ascii="Calibri" w:hAnsi="Calibri" w:cs="Calibri"/>
                <w:b/>
                <w:bCs/>
                <w:color w:val="000000"/>
                <w:sz w:val="26"/>
                <w:szCs w:val="26"/>
              </w:rPr>
            </w:pPr>
            <w:r w:rsidRPr="00763837">
              <w:rPr>
                <w:rFonts w:ascii="Calibri" w:hAnsi="Calibri" w:cs="Calibri"/>
                <w:b/>
                <w:bCs/>
                <w:color w:val="000000"/>
                <w:sz w:val="26"/>
                <w:szCs w:val="26"/>
              </w:rPr>
              <w:t>Bebidas calientes</w:t>
            </w:r>
          </w:p>
        </w:tc>
        <w:tc>
          <w:tcPr>
            <w:tcW w:w="2087" w:type="dxa"/>
            <w:tcBorders>
              <w:top w:val="nil"/>
              <w:left w:val="nil"/>
              <w:bottom w:val="single" w:color="8064A2" w:themeColor="accent4" w:sz="4" w:space="0"/>
              <w:right w:val="single" w:color="auto" w:sz="4" w:space="0"/>
            </w:tcBorders>
            <w:shd w:val="clear" w:color="000000" w:fill="FFF2CC"/>
            <w:noWrap/>
            <w:vAlign w:val="bottom"/>
            <w:hideMark/>
          </w:tcPr>
          <w:p w:rsidRPr="008E5958" w:rsidR="00830D3A" w:rsidP="00830D3A" w:rsidRDefault="008E5958" w14:paraId="7DB7C46E" w14:textId="0F2362D3">
            <w:pPr>
              <w:jc w:val="center"/>
              <w:rPr>
                <w:rFonts w:ascii="Calibri" w:hAnsi="Calibri" w:cs="Calibri"/>
                <w:color w:val="000000"/>
                <w:highlight w:val="yellow"/>
              </w:rPr>
            </w:pPr>
            <w:r>
              <w:rPr>
                <w:rFonts w:ascii="Calibri" w:hAnsi="Calibri" w:cs="Calibri"/>
                <w:color w:val="000000"/>
                <w:highlight w:val="yellow"/>
              </w:rPr>
              <w:t>5</w:t>
            </w:r>
          </w:p>
        </w:tc>
      </w:tr>
      <w:tr w:rsidRPr="00763837" w:rsidR="00830D3A" w:rsidTr="00830D3A" w14:paraId="53C723C3" w14:textId="77777777">
        <w:trPr>
          <w:trHeight w:val="257"/>
        </w:trPr>
        <w:tc>
          <w:tcPr>
            <w:tcW w:w="2039" w:type="dxa"/>
            <w:tcBorders>
              <w:top w:val="single" w:color="8064A2" w:themeColor="accent4" w:sz="4" w:space="0"/>
              <w:left w:val="single" w:color="auto" w:sz="8" w:space="0"/>
              <w:bottom w:val="nil"/>
              <w:right w:val="single" w:color="auto" w:sz="8" w:space="0"/>
            </w:tcBorders>
            <w:shd w:val="clear" w:color="auto" w:fill="auto"/>
            <w:noWrap/>
          </w:tcPr>
          <w:p w:rsidRPr="00763837" w:rsidR="00830D3A" w:rsidP="00830D3A" w:rsidRDefault="00830D3A" w14:paraId="7098BF50" w14:textId="77777777">
            <w:pPr>
              <w:rPr>
                <w:rFonts w:ascii="Calibri" w:hAnsi="Calibri" w:cs="Calibri"/>
                <w:b/>
                <w:bCs/>
                <w:color w:val="000000"/>
                <w:sz w:val="26"/>
                <w:szCs w:val="26"/>
              </w:rPr>
            </w:pPr>
            <w:r>
              <w:rPr>
                <w:rFonts w:ascii="Calibri" w:hAnsi="Calibri" w:cs="Calibri"/>
                <w:b/>
                <w:bCs/>
                <w:color w:val="000000"/>
                <w:sz w:val="26"/>
                <w:szCs w:val="26"/>
              </w:rPr>
              <w:t>Fruta fresca</w:t>
            </w:r>
          </w:p>
        </w:tc>
        <w:tc>
          <w:tcPr>
            <w:tcW w:w="2087" w:type="dxa"/>
            <w:tcBorders>
              <w:top w:val="single" w:color="8064A2" w:themeColor="accent4" w:sz="4" w:space="0"/>
              <w:left w:val="nil"/>
              <w:bottom w:val="nil"/>
              <w:right w:val="single" w:color="auto" w:sz="4" w:space="0"/>
            </w:tcBorders>
            <w:shd w:val="clear" w:color="000000" w:fill="FFF2CC"/>
            <w:noWrap/>
            <w:vAlign w:val="bottom"/>
          </w:tcPr>
          <w:p w:rsidRPr="008E5958" w:rsidR="00830D3A" w:rsidP="00830D3A" w:rsidRDefault="00830D3A" w14:paraId="2EF04D02" w14:textId="77777777">
            <w:pPr>
              <w:jc w:val="center"/>
              <w:rPr>
                <w:rFonts w:ascii="Calibri" w:hAnsi="Calibri" w:cs="Calibri"/>
                <w:color w:val="000000"/>
                <w:highlight w:val="yellow"/>
              </w:rPr>
            </w:pPr>
            <w:r w:rsidRPr="008E5958">
              <w:rPr>
                <w:rFonts w:ascii="Calibri" w:hAnsi="Calibri" w:cs="Calibri"/>
                <w:color w:val="FF0000"/>
                <w:highlight w:val="yellow"/>
              </w:rPr>
              <w:t>2</w:t>
            </w:r>
          </w:p>
        </w:tc>
      </w:tr>
      <w:tr w:rsidRPr="00763837" w:rsidR="00830D3A" w:rsidTr="00830D3A" w14:paraId="12EEACCA" w14:textId="77777777">
        <w:trPr>
          <w:trHeight w:val="257"/>
        </w:trPr>
        <w:tc>
          <w:tcPr>
            <w:tcW w:w="2039" w:type="dxa"/>
            <w:tcBorders>
              <w:top w:val="single" w:color="auto" w:sz="8" w:space="0"/>
              <w:left w:val="single" w:color="auto" w:sz="8" w:space="0"/>
              <w:bottom w:val="single" w:color="auto" w:sz="8" w:space="0"/>
              <w:right w:val="single" w:color="auto" w:sz="8" w:space="0"/>
            </w:tcBorders>
            <w:shd w:val="clear" w:color="000000" w:fill="E7E6E6"/>
            <w:noWrap/>
            <w:hideMark/>
          </w:tcPr>
          <w:p w:rsidRPr="00763837" w:rsidR="00830D3A" w:rsidP="00830D3A" w:rsidRDefault="00830D3A" w14:paraId="19B3C81C" w14:textId="77777777">
            <w:pPr>
              <w:rPr>
                <w:rFonts w:ascii="Calibri" w:hAnsi="Calibri" w:cs="Calibri"/>
                <w:b/>
                <w:bCs/>
                <w:color w:val="000000"/>
                <w:sz w:val="26"/>
                <w:szCs w:val="26"/>
              </w:rPr>
            </w:pPr>
            <w:r w:rsidRPr="00763837">
              <w:rPr>
                <w:rFonts w:ascii="Calibri" w:hAnsi="Calibri" w:cs="Calibri"/>
                <w:b/>
                <w:bCs/>
                <w:color w:val="000000"/>
                <w:sz w:val="26"/>
                <w:szCs w:val="26"/>
              </w:rPr>
              <w:t xml:space="preserve">TOTAL </w:t>
            </w:r>
          </w:p>
        </w:tc>
        <w:tc>
          <w:tcPr>
            <w:tcW w:w="2087" w:type="dxa"/>
            <w:tcBorders>
              <w:top w:val="single" w:color="auto" w:sz="8" w:space="0"/>
              <w:left w:val="nil"/>
              <w:bottom w:val="single" w:color="auto" w:sz="8" w:space="0"/>
              <w:right w:val="single" w:color="auto" w:sz="4" w:space="0"/>
            </w:tcBorders>
            <w:shd w:val="clear" w:color="000000" w:fill="E7E6E6"/>
            <w:noWrap/>
            <w:vAlign w:val="bottom"/>
            <w:hideMark/>
          </w:tcPr>
          <w:p w:rsidRPr="00763837" w:rsidR="00830D3A" w:rsidP="00830D3A" w:rsidRDefault="00830D3A" w14:paraId="21108C9A" w14:textId="77777777">
            <w:pPr>
              <w:jc w:val="center"/>
              <w:rPr>
                <w:rFonts w:ascii="Calibri" w:hAnsi="Calibri" w:cs="Calibri"/>
                <w:b/>
                <w:bCs/>
                <w:color w:val="000000"/>
                <w:sz w:val="26"/>
                <w:szCs w:val="26"/>
              </w:rPr>
            </w:pPr>
          </w:p>
        </w:tc>
      </w:tr>
    </w:tbl>
    <w:p w:rsidR="002027FB" w:rsidRDefault="002027FB" w14:paraId="28769F45" w14:textId="36D25D5E">
      <w:pPr>
        <w:rPr>
          <w:rFonts w:ascii="Arial" w:hAnsi="Arial" w:cs="Arial"/>
          <w:b/>
          <w:sz w:val="28"/>
          <w:szCs w:val="28"/>
        </w:rPr>
      </w:pPr>
    </w:p>
    <w:p w:rsidR="002027FB" w:rsidRDefault="002027FB" w14:paraId="2A689AE9" w14:textId="77777777">
      <w:pPr>
        <w:rPr>
          <w:rFonts w:ascii="Arial" w:hAnsi="Arial" w:cs="Arial"/>
          <w:b/>
          <w:sz w:val="28"/>
          <w:szCs w:val="28"/>
        </w:rPr>
      </w:pPr>
    </w:p>
    <w:p w:rsidR="002027FB" w:rsidRDefault="002027FB" w14:paraId="798444B5" w14:textId="77777777">
      <w:pPr>
        <w:rPr>
          <w:rFonts w:ascii="Arial" w:hAnsi="Arial" w:cs="Arial"/>
          <w:b/>
          <w:sz w:val="28"/>
          <w:szCs w:val="28"/>
        </w:rPr>
      </w:pPr>
    </w:p>
    <w:p w:rsidR="002F46F7" w:rsidRDefault="002F46F7" w14:paraId="178F0EDD" w14:textId="521F9AEF">
      <w:pPr>
        <w:rPr>
          <w:rFonts w:ascii="Arial" w:hAnsi="Arial" w:cs="Arial"/>
          <w:b/>
          <w:sz w:val="28"/>
          <w:szCs w:val="28"/>
        </w:rPr>
      </w:pPr>
    </w:p>
    <w:p w:rsidR="002027FB" w:rsidRDefault="002027FB" w14:paraId="21879685" w14:textId="3F1A8933">
      <w:pPr>
        <w:rPr>
          <w:rFonts w:ascii="Arial" w:hAnsi="Arial" w:cs="Arial"/>
          <w:b/>
          <w:sz w:val="28"/>
          <w:szCs w:val="28"/>
        </w:rPr>
      </w:pPr>
    </w:p>
    <w:p w:rsidR="002027FB" w:rsidRDefault="002027FB" w14:paraId="5C98FBA5" w14:textId="77777777">
      <w:pPr>
        <w:rPr>
          <w:rFonts w:ascii="Arial" w:hAnsi="Arial" w:cs="Arial"/>
          <w:b/>
          <w:sz w:val="28"/>
          <w:szCs w:val="28"/>
          <w:u w:val="single"/>
        </w:rPr>
      </w:pPr>
    </w:p>
    <w:p w:rsidR="002027FB" w:rsidRDefault="002027FB" w14:paraId="4AB88384" w14:textId="7BD6444F">
      <w:pPr>
        <w:rPr>
          <w:rFonts w:ascii="Arial" w:hAnsi="Arial" w:cs="Arial"/>
          <w:b/>
          <w:sz w:val="28"/>
          <w:szCs w:val="28"/>
          <w:u w:val="single"/>
        </w:rPr>
      </w:pPr>
    </w:p>
    <w:p w:rsidR="00DC1341" w:rsidRDefault="00DC1341" w14:paraId="2B7BD26C" w14:textId="77777777">
      <w:pPr>
        <w:rPr>
          <w:rFonts w:ascii="Arial" w:hAnsi="Arial" w:cs="Arial"/>
          <w:b/>
        </w:rPr>
      </w:pPr>
    </w:p>
    <w:p w:rsidR="004D7AE7" w:rsidRDefault="00DC1341" w14:paraId="6607764B" w14:textId="1187CA32">
      <w:pPr>
        <w:rPr>
          <w:rFonts w:ascii="Arial" w:hAnsi="Arial" w:cs="Arial"/>
          <w:b/>
        </w:rPr>
      </w:pPr>
      <w:r w:rsidRPr="00DC1341">
        <w:rPr>
          <w:rFonts w:ascii="Arial" w:hAnsi="Arial" w:cs="Arial"/>
          <w:b/>
        </w:rPr>
        <w:t>Tres máquinas</w:t>
      </w:r>
      <w:r w:rsidR="00830D3A">
        <w:rPr>
          <w:rFonts w:ascii="Arial" w:hAnsi="Arial" w:cs="Arial"/>
          <w:b/>
        </w:rPr>
        <w:t xml:space="preserve"> (Bebidas frías, Sólidos-comidas y Bebidas calientes)</w:t>
      </w:r>
      <w:r w:rsidRPr="00DC1341">
        <w:rPr>
          <w:rFonts w:ascii="Arial" w:hAnsi="Arial" w:cs="Arial"/>
          <w:b/>
        </w:rPr>
        <w:t>, en cada uno de los siguientes edificios:</w:t>
      </w:r>
    </w:p>
    <w:p w:rsidR="00DC1341" w:rsidRDefault="00DC1341" w14:paraId="6B864852" w14:textId="11EE5B73">
      <w:pPr>
        <w:rPr>
          <w:rFonts w:ascii="Arial" w:hAnsi="Arial" w:cs="Arial"/>
          <w:b/>
        </w:rPr>
      </w:pPr>
    </w:p>
    <w:p w:rsidR="00DC1341" w:rsidP="00DC1341" w:rsidRDefault="008E5958" w14:paraId="260F5C82" w14:textId="5BF85EF7">
      <w:pPr>
        <w:rPr>
          <w:rFonts w:ascii="Arial" w:hAnsi="Arial" w:cs="Arial"/>
          <w:b/>
        </w:rPr>
      </w:pPr>
      <w:r>
        <w:rPr>
          <w:rFonts w:ascii="Arial" w:hAnsi="Arial" w:cs="Arial"/>
          <w:b/>
        </w:rPr>
        <w:t>Edificio Pavía</w:t>
      </w:r>
    </w:p>
    <w:p w:rsidR="008E5958" w:rsidP="00DC1341" w:rsidRDefault="008E5958" w14:paraId="62601E78" w14:textId="59870AA8">
      <w:pPr>
        <w:rPr>
          <w:rFonts w:ascii="Arial" w:hAnsi="Arial" w:cs="Arial"/>
          <w:b/>
        </w:rPr>
      </w:pPr>
      <w:r>
        <w:rPr>
          <w:rFonts w:ascii="Arial" w:hAnsi="Arial" w:cs="Arial"/>
          <w:b/>
        </w:rPr>
        <w:t>Edificio Lucas Jordán</w:t>
      </w:r>
    </w:p>
    <w:p w:rsidRPr="00DC1341" w:rsidR="008E5958" w:rsidP="00DC1341" w:rsidRDefault="008E5958" w14:paraId="2CB0B0AA" w14:textId="6BB98181">
      <w:pPr>
        <w:rPr>
          <w:rFonts w:ascii="Arial" w:hAnsi="Arial" w:cs="Arial"/>
          <w:b/>
        </w:rPr>
      </w:pPr>
      <w:r>
        <w:rPr>
          <w:rFonts w:ascii="Arial" w:hAnsi="Arial" w:cs="Arial"/>
          <w:b/>
        </w:rPr>
        <w:t>Edificio Gobernador</w:t>
      </w:r>
    </w:p>
    <w:p w:rsidR="00DC1341" w:rsidP="00DC1341" w:rsidRDefault="00080DAE" w14:paraId="365CADE3" w14:textId="72A79869">
      <w:pPr>
        <w:rPr>
          <w:rFonts w:ascii="Arial" w:hAnsi="Arial" w:cs="Arial"/>
          <w:b/>
        </w:rPr>
      </w:pPr>
      <w:r>
        <w:rPr>
          <w:rFonts w:ascii="Arial" w:hAnsi="Arial" w:cs="Arial"/>
          <w:b/>
        </w:rPr>
        <w:t>Edificio Maestro Rodrigo</w:t>
      </w:r>
    </w:p>
    <w:p w:rsidRPr="00DC1341" w:rsidR="00080DAE" w:rsidP="00DC1341" w:rsidRDefault="00080DAE" w14:paraId="228EE9B6" w14:textId="005A5001">
      <w:pPr>
        <w:rPr>
          <w:rFonts w:ascii="Arial" w:hAnsi="Arial" w:cs="Arial"/>
          <w:b/>
        </w:rPr>
      </w:pPr>
      <w:r>
        <w:rPr>
          <w:rFonts w:ascii="Arial" w:hAnsi="Arial" w:cs="Arial"/>
          <w:b/>
        </w:rPr>
        <w:t>Edificio Hospital San Carlos</w:t>
      </w:r>
    </w:p>
    <w:p w:rsidR="00DC1341" w:rsidRDefault="00DC1341" w14:paraId="59348AC1" w14:textId="19C036A8">
      <w:pPr>
        <w:rPr>
          <w:rFonts w:ascii="Arial" w:hAnsi="Arial" w:cs="Arial"/>
          <w:b/>
        </w:rPr>
      </w:pPr>
    </w:p>
    <w:p w:rsidRPr="00080DAE" w:rsidR="00DC1341" w:rsidRDefault="00DC1341" w14:paraId="7DFD8BD7" w14:textId="2C2DCA98">
      <w:pPr>
        <w:rPr>
          <w:rFonts w:ascii="Arial" w:hAnsi="Arial" w:cs="Arial"/>
          <w:b/>
          <w:highlight w:val="cyan"/>
        </w:rPr>
      </w:pPr>
      <w:r w:rsidRPr="00080DAE">
        <w:rPr>
          <w:rFonts w:ascii="Arial" w:hAnsi="Arial" w:cs="Arial"/>
          <w:b/>
          <w:highlight w:val="cyan"/>
        </w:rPr>
        <w:t>Dos máquinas expendedoras de FRUTA FRESCA que se instalarán en:</w:t>
      </w:r>
    </w:p>
    <w:p w:rsidRPr="00080DAE" w:rsidR="00655235" w:rsidRDefault="00655235" w14:paraId="73C1FAD0" w14:textId="77777777">
      <w:pPr>
        <w:rPr>
          <w:rFonts w:ascii="Arial" w:hAnsi="Arial" w:cs="Arial"/>
          <w:b/>
          <w:highlight w:val="cyan"/>
        </w:rPr>
      </w:pPr>
    </w:p>
    <w:p w:rsidRPr="00080DAE" w:rsidR="00655235" w:rsidP="00655235" w:rsidRDefault="00655235" w14:paraId="56E0A98D" w14:textId="77777777">
      <w:pPr>
        <w:rPr>
          <w:rFonts w:ascii="Arial" w:hAnsi="Arial" w:cs="Arial"/>
          <w:b/>
          <w:highlight w:val="cyan"/>
        </w:rPr>
      </w:pPr>
      <w:r w:rsidRPr="00080DAE">
        <w:rPr>
          <w:rFonts w:ascii="Arial" w:hAnsi="Arial" w:cs="Arial"/>
          <w:b/>
          <w:highlight w:val="cyan"/>
        </w:rPr>
        <w:t>Aulario III</w:t>
      </w:r>
    </w:p>
    <w:p w:rsidRPr="00DC1341" w:rsidR="00655235" w:rsidP="00655235" w:rsidRDefault="00655235" w14:paraId="42845229" w14:textId="77777777">
      <w:pPr>
        <w:rPr>
          <w:rFonts w:ascii="Arial" w:hAnsi="Arial" w:cs="Arial"/>
          <w:b/>
        </w:rPr>
      </w:pPr>
      <w:r w:rsidRPr="00080DAE">
        <w:rPr>
          <w:rFonts w:ascii="Arial" w:hAnsi="Arial" w:cs="Arial"/>
          <w:b/>
          <w:highlight w:val="cyan"/>
        </w:rPr>
        <w:t>Biblioteca</w:t>
      </w:r>
    </w:p>
    <w:p w:rsidR="00DC1341" w:rsidRDefault="00DC1341" w14:paraId="0DE76A05" w14:textId="40345406">
      <w:pPr>
        <w:rPr>
          <w:rFonts w:ascii="Arial" w:hAnsi="Arial" w:cs="Arial"/>
          <w:b/>
        </w:rPr>
      </w:pPr>
    </w:p>
    <w:p w:rsidR="00DC1341" w:rsidRDefault="00DC1341" w14:paraId="328850D5" w14:textId="142B4AA3">
      <w:pPr>
        <w:rPr>
          <w:rFonts w:ascii="Arial" w:hAnsi="Arial" w:cs="Arial"/>
          <w:b/>
        </w:rPr>
      </w:pPr>
    </w:p>
    <w:p w:rsidR="00DC1341" w:rsidRDefault="00DC1341" w14:paraId="5BDB1725" w14:textId="13FF9C1C">
      <w:pPr>
        <w:rPr>
          <w:rFonts w:ascii="Arial" w:hAnsi="Arial" w:cs="Arial"/>
          <w:b/>
        </w:rPr>
      </w:pPr>
    </w:p>
    <w:p w:rsidR="00DC1341" w:rsidRDefault="00DC1341" w14:paraId="5014A61A" w14:textId="753E0D24">
      <w:pPr>
        <w:rPr>
          <w:rFonts w:ascii="Arial" w:hAnsi="Arial" w:cs="Arial"/>
          <w:b/>
        </w:rPr>
      </w:pPr>
    </w:p>
    <w:p w:rsidR="002027FB" w:rsidRDefault="002027FB" w14:paraId="70869D1B" w14:textId="263144D1">
      <w:pPr>
        <w:rPr>
          <w:rFonts w:ascii="Arial" w:hAnsi="Arial" w:cs="Arial"/>
          <w:b/>
          <w:sz w:val="28"/>
          <w:szCs w:val="28"/>
        </w:rPr>
      </w:pPr>
    </w:p>
    <w:p w:rsidR="002027FB" w:rsidRDefault="002027FB" w14:paraId="030CF4B7" w14:textId="79A8D100">
      <w:pPr>
        <w:rPr>
          <w:rFonts w:ascii="Arial" w:hAnsi="Arial" w:cs="Arial"/>
          <w:b/>
          <w:sz w:val="28"/>
          <w:szCs w:val="28"/>
        </w:rPr>
      </w:pPr>
    </w:p>
    <w:p w:rsidR="002027FB" w:rsidRDefault="002027FB" w14:paraId="5C66E69B" w14:textId="690EE7E1">
      <w:pPr>
        <w:rPr>
          <w:rFonts w:ascii="Arial" w:hAnsi="Arial" w:cs="Arial"/>
          <w:b/>
          <w:sz w:val="28"/>
          <w:szCs w:val="28"/>
        </w:rPr>
      </w:pPr>
    </w:p>
    <w:p w:rsidR="00E069BA" w:rsidRDefault="00E069BA" w14:paraId="7BE2839E" w14:textId="3BE03F48">
      <w:pPr>
        <w:rPr>
          <w:rFonts w:ascii="Arial" w:hAnsi="Arial" w:cs="Arial"/>
          <w:b/>
          <w:sz w:val="28"/>
          <w:szCs w:val="28"/>
        </w:rPr>
      </w:pPr>
    </w:p>
    <w:p w:rsidR="00E069BA" w:rsidRDefault="00E069BA" w14:paraId="24E882CD" w14:textId="06EEBD8E">
      <w:pPr>
        <w:rPr>
          <w:rFonts w:ascii="Arial" w:hAnsi="Arial" w:cs="Arial"/>
          <w:b/>
          <w:sz w:val="28"/>
          <w:szCs w:val="28"/>
        </w:rPr>
      </w:pPr>
    </w:p>
    <w:p w:rsidR="00E069BA" w:rsidRDefault="00E069BA" w14:paraId="0FEAA437" w14:textId="37AA8B3A">
      <w:pPr>
        <w:rPr>
          <w:rFonts w:ascii="Arial" w:hAnsi="Arial" w:cs="Arial"/>
          <w:b/>
          <w:sz w:val="28"/>
          <w:szCs w:val="28"/>
        </w:rPr>
      </w:pPr>
    </w:p>
    <w:p w:rsidR="00E069BA" w:rsidRDefault="00E069BA" w14:paraId="24AC0138" w14:textId="75B79051">
      <w:pPr>
        <w:rPr>
          <w:rFonts w:ascii="Arial" w:hAnsi="Arial" w:cs="Arial"/>
          <w:b/>
          <w:sz w:val="28"/>
          <w:szCs w:val="28"/>
        </w:rPr>
      </w:pPr>
    </w:p>
    <w:p w:rsidR="00E069BA" w:rsidRDefault="00E069BA" w14:paraId="1E285E80" w14:textId="0DBE1DB5">
      <w:pPr>
        <w:rPr>
          <w:rFonts w:ascii="Arial" w:hAnsi="Arial" w:cs="Arial"/>
          <w:b/>
          <w:sz w:val="28"/>
          <w:szCs w:val="28"/>
        </w:rPr>
      </w:pPr>
    </w:p>
    <w:p w:rsidR="00E069BA" w:rsidRDefault="00E069BA" w14:paraId="51866DFD" w14:textId="2D365675">
      <w:pPr>
        <w:rPr>
          <w:rFonts w:ascii="Arial" w:hAnsi="Arial" w:cs="Arial"/>
          <w:b/>
          <w:sz w:val="28"/>
          <w:szCs w:val="28"/>
        </w:rPr>
      </w:pPr>
    </w:p>
    <w:p w:rsidR="00E069BA" w:rsidRDefault="00E069BA" w14:paraId="189F8E4A" w14:textId="3C2260CF">
      <w:pPr>
        <w:rPr>
          <w:rFonts w:ascii="Arial" w:hAnsi="Arial" w:cs="Arial"/>
          <w:b/>
          <w:sz w:val="28"/>
          <w:szCs w:val="28"/>
        </w:rPr>
      </w:pPr>
    </w:p>
    <w:p w:rsidR="00E069BA" w:rsidRDefault="00E069BA" w14:paraId="0DE8BA52" w14:textId="34409C74">
      <w:pPr>
        <w:rPr>
          <w:rFonts w:ascii="Arial" w:hAnsi="Arial" w:cs="Arial"/>
          <w:b/>
          <w:sz w:val="28"/>
          <w:szCs w:val="28"/>
        </w:rPr>
      </w:pPr>
    </w:p>
    <w:p w:rsidR="00E069BA" w:rsidRDefault="00E069BA" w14:paraId="2DBEDE9D" w14:textId="0E6F0A06">
      <w:pPr>
        <w:rPr>
          <w:rFonts w:ascii="Arial" w:hAnsi="Arial" w:cs="Arial"/>
          <w:b/>
          <w:sz w:val="28"/>
          <w:szCs w:val="28"/>
        </w:rPr>
      </w:pPr>
    </w:p>
    <w:p w:rsidR="00E069BA" w:rsidRDefault="00E069BA" w14:paraId="54E04B9D" w14:textId="3BC1B228">
      <w:pPr>
        <w:rPr>
          <w:rFonts w:ascii="Arial" w:hAnsi="Arial" w:cs="Arial"/>
          <w:b/>
          <w:sz w:val="28"/>
          <w:szCs w:val="28"/>
        </w:rPr>
      </w:pPr>
    </w:p>
    <w:p w:rsidR="00E069BA" w:rsidRDefault="00E069BA" w14:paraId="10DC867F" w14:textId="77206111">
      <w:pPr>
        <w:rPr>
          <w:rFonts w:ascii="Arial" w:hAnsi="Arial" w:cs="Arial"/>
          <w:b/>
          <w:sz w:val="28"/>
          <w:szCs w:val="28"/>
        </w:rPr>
      </w:pPr>
    </w:p>
    <w:p w:rsidR="00E069BA" w:rsidP="00E069BA" w:rsidRDefault="00E069BA" w14:paraId="0E083A9C" w14:textId="77777777">
      <w:pPr>
        <w:jc w:val="center"/>
        <w:rPr>
          <w:rFonts w:ascii="Arial" w:hAnsi="Arial" w:cs="Arial"/>
          <w:b/>
          <w:sz w:val="28"/>
          <w:szCs w:val="28"/>
        </w:rPr>
      </w:pPr>
      <w:r w:rsidRPr="00E069BA">
        <w:rPr>
          <w:rFonts w:ascii="Arial" w:hAnsi="Arial" w:cs="Arial"/>
          <w:b/>
          <w:sz w:val="28"/>
          <w:szCs w:val="28"/>
        </w:rPr>
        <w:t>Anexo II</w:t>
      </w:r>
      <w:r>
        <w:rPr>
          <w:rFonts w:ascii="Arial" w:hAnsi="Arial" w:cs="Arial"/>
          <w:b/>
          <w:sz w:val="28"/>
          <w:szCs w:val="28"/>
        </w:rPr>
        <w:t xml:space="preserve"> Precios</w:t>
      </w:r>
    </w:p>
    <w:p w:rsidR="00E069BA" w:rsidRDefault="00602AC7" w14:paraId="3038CC74" w14:textId="67AD72D7">
      <w:pPr>
        <w:rPr>
          <w:rFonts w:ascii="Arial" w:hAnsi="Arial" w:cs="Arial"/>
          <w:b/>
          <w:sz w:val="28"/>
          <w:szCs w:val="28"/>
        </w:rPr>
      </w:pPr>
      <w:r>
        <w:rPr>
          <w:noProof/>
        </w:rPr>
        <w:drawing>
          <wp:inline distT="0" distB="0" distL="0" distR="0" wp14:anchorId="1F5AFD91" wp14:editId="7B87A2C3">
            <wp:extent cx="5239371" cy="6780530"/>
            <wp:effectExtent l="0" t="0" r="0" b="1270"/>
            <wp:docPr id="12" name="Imagen 12"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Tabla&#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45373" cy="6788297"/>
                    </a:xfrm>
                    <a:prstGeom prst="rect">
                      <a:avLst/>
                    </a:prstGeom>
                    <a:noFill/>
                    <a:ln>
                      <a:noFill/>
                    </a:ln>
                  </pic:spPr>
                </pic:pic>
              </a:graphicData>
            </a:graphic>
          </wp:inline>
        </w:drawing>
      </w:r>
    </w:p>
    <w:p w:rsidR="002027FB" w:rsidRDefault="002027FB" w14:paraId="25B9089B" w14:textId="5A817C39">
      <w:pPr>
        <w:rPr>
          <w:rFonts w:ascii="Arial" w:hAnsi="Arial" w:cs="Arial"/>
          <w:b/>
          <w:sz w:val="28"/>
          <w:szCs w:val="28"/>
        </w:rPr>
      </w:pPr>
    </w:p>
    <w:p w:rsidR="00E069BA" w:rsidRDefault="00E069BA" w14:paraId="348778A4" w14:textId="70DDE8D8">
      <w:pPr>
        <w:rPr>
          <w:rFonts w:ascii="Arial" w:hAnsi="Arial" w:cs="Arial"/>
          <w:b/>
          <w:sz w:val="28"/>
          <w:szCs w:val="28"/>
        </w:rPr>
      </w:pPr>
      <w:r>
        <w:rPr>
          <w:rFonts w:ascii="Arial" w:hAnsi="Arial" w:cs="Arial"/>
          <w:b/>
          <w:sz w:val="28"/>
          <w:szCs w:val="28"/>
        </w:rPr>
        <w:br w:type="page"/>
      </w:r>
    </w:p>
    <w:p w:rsidR="00033364" w:rsidP="00E069BA" w:rsidRDefault="00033364" w14:paraId="3135E3A3" w14:textId="60F48A3F">
      <w:pPr>
        <w:jc w:val="center"/>
        <w:rPr>
          <w:rFonts w:ascii="Arial" w:hAnsi="Arial" w:cs="Arial"/>
          <w:b/>
          <w:sz w:val="28"/>
          <w:szCs w:val="28"/>
        </w:rPr>
      </w:pPr>
    </w:p>
    <w:tbl>
      <w:tblPr>
        <w:tblW w:w="10065" w:type="dxa"/>
        <w:tblCellMar>
          <w:left w:w="70" w:type="dxa"/>
          <w:right w:w="70" w:type="dxa"/>
        </w:tblCellMar>
        <w:tblLook w:val="04A0" w:firstRow="1" w:lastRow="0" w:firstColumn="1" w:lastColumn="0" w:noHBand="0" w:noVBand="1"/>
      </w:tblPr>
      <w:tblGrid>
        <w:gridCol w:w="1340"/>
        <w:gridCol w:w="1070"/>
        <w:gridCol w:w="1134"/>
        <w:gridCol w:w="1134"/>
        <w:gridCol w:w="1397"/>
        <w:gridCol w:w="1140"/>
        <w:gridCol w:w="1149"/>
        <w:gridCol w:w="1701"/>
      </w:tblGrid>
      <w:tr w:rsidRPr="006B40E6" w:rsidR="006B40E6" w:rsidTr="006B40E6" w14:paraId="7F3C8066" w14:textId="77777777">
        <w:trPr>
          <w:trHeight w:val="301"/>
        </w:trPr>
        <w:tc>
          <w:tcPr>
            <w:tcW w:w="8364" w:type="dxa"/>
            <w:gridSpan w:val="7"/>
            <w:tcBorders>
              <w:top w:val="nil"/>
              <w:left w:val="nil"/>
              <w:bottom w:val="nil"/>
              <w:right w:val="nil"/>
            </w:tcBorders>
            <w:shd w:val="clear" w:color="000000" w:fill="FFFFFF"/>
            <w:noWrap/>
            <w:vAlign w:val="bottom"/>
            <w:hideMark/>
          </w:tcPr>
          <w:p w:rsidRPr="006B40E6" w:rsidR="006B40E6" w:rsidP="006B40E6" w:rsidRDefault="006B40E6" w14:paraId="3675FE68" w14:textId="77777777">
            <w:pPr>
              <w:jc w:val="center"/>
              <w:rPr>
                <w:rFonts w:ascii="Arial" w:hAnsi="Arial" w:cs="Arial"/>
                <w:b/>
                <w:bCs/>
                <w:sz w:val="22"/>
                <w:szCs w:val="22"/>
              </w:rPr>
            </w:pPr>
            <w:r w:rsidRPr="006B40E6">
              <w:rPr>
                <w:rFonts w:ascii="Arial" w:hAnsi="Arial" w:cs="Arial"/>
                <w:b/>
                <w:bCs/>
                <w:sz w:val="22"/>
                <w:szCs w:val="22"/>
              </w:rPr>
              <w:t> </w:t>
            </w:r>
          </w:p>
          <w:p w:rsidRPr="006B40E6" w:rsidR="006B40E6" w:rsidP="006B40E6" w:rsidRDefault="006B40E6" w14:paraId="2D487D9E" w14:textId="5107E200">
            <w:pPr>
              <w:rPr>
                <w:rFonts w:ascii="Arial" w:hAnsi="Arial" w:cs="Arial"/>
                <w:b/>
                <w:bCs/>
                <w:sz w:val="16"/>
                <w:szCs w:val="16"/>
              </w:rPr>
            </w:pPr>
            <w:r w:rsidRPr="006B40E6">
              <w:rPr>
                <w:rFonts w:ascii="Arial" w:hAnsi="Arial" w:cs="Arial"/>
                <w:b/>
                <w:bCs/>
                <w:sz w:val="16"/>
                <w:szCs w:val="16"/>
              </w:rPr>
              <w:t> </w:t>
            </w:r>
          </w:p>
          <w:p w:rsidRPr="006B40E6" w:rsidR="006B40E6" w:rsidP="006B40E6" w:rsidRDefault="006B40E6" w14:paraId="076B9AA4" w14:textId="46184CD6">
            <w:pPr>
              <w:rPr>
                <w:rFonts w:ascii="Arial" w:hAnsi="Arial" w:cs="Arial"/>
              </w:rPr>
            </w:pPr>
            <w:r w:rsidRPr="006B40E6">
              <w:rPr>
                <w:rFonts w:ascii="Arial" w:hAnsi="Arial" w:cs="Arial"/>
              </w:rPr>
              <w:t> </w:t>
            </w:r>
          </w:p>
          <w:p w:rsidRPr="006B40E6" w:rsidR="006B40E6" w:rsidP="006B40E6" w:rsidRDefault="006B40E6" w14:paraId="16D3CDB1" w14:textId="5686AB6F">
            <w:pPr>
              <w:jc w:val="center"/>
              <w:rPr>
                <w:rFonts w:ascii="Arial" w:hAnsi="Arial" w:cs="Arial"/>
              </w:rPr>
            </w:pPr>
            <w:r w:rsidRPr="00A36C51">
              <w:rPr>
                <w:rFonts w:ascii="Arial" w:hAnsi="Arial" w:cs="Arial"/>
                <w:highlight w:val="yellow"/>
              </w:rPr>
              <w:t>ANEXO III RELACIÓN DE PERSONAL</w:t>
            </w:r>
          </w:p>
          <w:p w:rsidRPr="006B40E6" w:rsidR="006B40E6" w:rsidP="006B40E6" w:rsidRDefault="006B40E6" w14:paraId="3BAFE1A3" w14:textId="65700DF1">
            <w:pPr>
              <w:jc w:val="center"/>
              <w:rPr>
                <w:rFonts w:ascii="Arial" w:hAnsi="Arial" w:cs="Arial"/>
              </w:rPr>
            </w:pPr>
            <w:r w:rsidRPr="006B40E6">
              <w:rPr>
                <w:rFonts w:ascii="Arial" w:hAnsi="Arial" w:cs="Arial"/>
              </w:rPr>
              <w:t> </w:t>
            </w:r>
          </w:p>
          <w:p w:rsidRPr="006B40E6" w:rsidR="006B40E6" w:rsidP="006B40E6" w:rsidRDefault="006B40E6" w14:paraId="5F386BB8" w14:textId="12896337">
            <w:pPr>
              <w:jc w:val="center"/>
              <w:rPr>
                <w:rFonts w:ascii="Arial" w:hAnsi="Arial" w:cs="Arial"/>
              </w:rPr>
            </w:pPr>
            <w:r w:rsidRPr="006B40E6">
              <w:rPr>
                <w:rFonts w:ascii="Arial" w:hAnsi="Arial" w:cs="Arial"/>
              </w:rPr>
              <w:t> </w:t>
            </w:r>
          </w:p>
          <w:p w:rsidRPr="006B40E6" w:rsidR="006B40E6" w:rsidP="006B40E6" w:rsidRDefault="006B40E6" w14:paraId="26584A61" w14:textId="7B860345">
            <w:pPr>
              <w:jc w:val="center"/>
              <w:rPr>
                <w:rFonts w:ascii="Arial" w:hAnsi="Arial" w:cs="Arial"/>
              </w:rPr>
            </w:pPr>
            <w:r w:rsidRPr="006B40E6">
              <w:rPr>
                <w:rFonts w:ascii="Arial" w:hAnsi="Arial" w:cs="Arial"/>
              </w:rPr>
              <w:t> </w:t>
            </w:r>
          </w:p>
        </w:tc>
        <w:tc>
          <w:tcPr>
            <w:tcW w:w="1701" w:type="dxa"/>
            <w:tcBorders>
              <w:top w:val="nil"/>
              <w:left w:val="nil"/>
              <w:bottom w:val="nil"/>
              <w:right w:val="nil"/>
            </w:tcBorders>
            <w:shd w:val="clear" w:color="000000" w:fill="FFFFFF"/>
            <w:noWrap/>
            <w:vAlign w:val="bottom"/>
            <w:hideMark/>
          </w:tcPr>
          <w:p w:rsidRPr="006B40E6" w:rsidR="006B40E6" w:rsidP="006B40E6" w:rsidRDefault="006B40E6" w14:paraId="242A20E4" w14:textId="77777777">
            <w:pPr>
              <w:jc w:val="center"/>
              <w:rPr>
                <w:rFonts w:ascii="Arial" w:hAnsi="Arial" w:cs="Arial"/>
              </w:rPr>
            </w:pPr>
            <w:r w:rsidRPr="006B40E6">
              <w:rPr>
                <w:rFonts w:ascii="Arial" w:hAnsi="Arial" w:cs="Arial"/>
              </w:rPr>
              <w:t> </w:t>
            </w:r>
          </w:p>
        </w:tc>
      </w:tr>
      <w:tr w:rsidRPr="006B40E6" w:rsidR="006B40E6" w:rsidTr="006B40E6" w14:paraId="41AA07EB" w14:textId="77777777">
        <w:trPr>
          <w:trHeight w:val="301"/>
        </w:trPr>
        <w:tc>
          <w:tcPr>
            <w:tcW w:w="1340" w:type="dxa"/>
            <w:tcBorders>
              <w:top w:val="nil"/>
              <w:left w:val="nil"/>
              <w:bottom w:val="nil"/>
              <w:right w:val="nil"/>
            </w:tcBorders>
            <w:shd w:val="clear" w:color="auto" w:fill="auto"/>
            <w:noWrap/>
            <w:vAlign w:val="bottom"/>
            <w:hideMark/>
          </w:tcPr>
          <w:p w:rsidRPr="006B40E6" w:rsidR="006B40E6" w:rsidP="006B40E6" w:rsidRDefault="006B40E6" w14:paraId="4F16C463" w14:textId="77777777">
            <w:pPr>
              <w:jc w:val="center"/>
              <w:rPr>
                <w:rFonts w:ascii="Arial" w:hAnsi="Arial" w:cs="Arial"/>
              </w:rPr>
            </w:pPr>
          </w:p>
        </w:tc>
        <w:tc>
          <w:tcPr>
            <w:tcW w:w="1070" w:type="dxa"/>
            <w:tcBorders>
              <w:top w:val="nil"/>
              <w:left w:val="nil"/>
              <w:bottom w:val="nil"/>
              <w:right w:val="nil"/>
            </w:tcBorders>
            <w:shd w:val="clear" w:color="auto" w:fill="auto"/>
            <w:noWrap/>
            <w:vAlign w:val="bottom"/>
            <w:hideMark/>
          </w:tcPr>
          <w:p w:rsidRPr="006B40E6" w:rsidR="006B40E6" w:rsidP="006B40E6" w:rsidRDefault="006B40E6" w14:paraId="3778E335" w14:textId="77777777">
            <w:pPr>
              <w:jc w:val="center"/>
            </w:pPr>
          </w:p>
        </w:tc>
        <w:tc>
          <w:tcPr>
            <w:tcW w:w="1134" w:type="dxa"/>
            <w:tcBorders>
              <w:top w:val="nil"/>
              <w:left w:val="nil"/>
              <w:bottom w:val="nil"/>
              <w:right w:val="nil"/>
            </w:tcBorders>
            <w:shd w:val="clear" w:color="auto" w:fill="auto"/>
            <w:noWrap/>
            <w:vAlign w:val="bottom"/>
            <w:hideMark/>
          </w:tcPr>
          <w:p w:rsidRPr="006B40E6" w:rsidR="006B40E6" w:rsidP="006B40E6" w:rsidRDefault="006B40E6" w14:paraId="33B1288B" w14:textId="77777777"/>
        </w:tc>
        <w:tc>
          <w:tcPr>
            <w:tcW w:w="1134" w:type="dxa"/>
            <w:tcBorders>
              <w:top w:val="nil"/>
              <w:left w:val="nil"/>
              <w:bottom w:val="nil"/>
              <w:right w:val="nil"/>
            </w:tcBorders>
            <w:shd w:val="clear" w:color="auto" w:fill="auto"/>
            <w:noWrap/>
            <w:vAlign w:val="bottom"/>
            <w:hideMark/>
          </w:tcPr>
          <w:p w:rsidRPr="006B40E6" w:rsidR="006B40E6" w:rsidP="006B40E6" w:rsidRDefault="006B40E6" w14:paraId="2E6D307E" w14:textId="77777777"/>
        </w:tc>
        <w:tc>
          <w:tcPr>
            <w:tcW w:w="1397" w:type="dxa"/>
            <w:tcBorders>
              <w:top w:val="nil"/>
              <w:left w:val="nil"/>
              <w:bottom w:val="nil"/>
              <w:right w:val="nil"/>
            </w:tcBorders>
            <w:shd w:val="clear" w:color="auto" w:fill="auto"/>
            <w:noWrap/>
            <w:vAlign w:val="bottom"/>
            <w:hideMark/>
          </w:tcPr>
          <w:p w:rsidRPr="006B40E6" w:rsidR="006B40E6" w:rsidP="006B40E6" w:rsidRDefault="006B40E6" w14:paraId="2DEA1D01" w14:textId="77777777">
            <w:pPr>
              <w:jc w:val="center"/>
            </w:pPr>
          </w:p>
        </w:tc>
        <w:tc>
          <w:tcPr>
            <w:tcW w:w="1140" w:type="dxa"/>
            <w:tcBorders>
              <w:top w:val="nil"/>
              <w:left w:val="nil"/>
              <w:bottom w:val="nil"/>
              <w:right w:val="nil"/>
            </w:tcBorders>
            <w:shd w:val="clear" w:color="auto" w:fill="auto"/>
            <w:noWrap/>
            <w:vAlign w:val="bottom"/>
            <w:hideMark/>
          </w:tcPr>
          <w:p w:rsidRPr="006B40E6" w:rsidR="006B40E6" w:rsidP="006B40E6" w:rsidRDefault="006B40E6" w14:paraId="096770EE" w14:textId="77777777">
            <w:pPr>
              <w:jc w:val="center"/>
            </w:pPr>
          </w:p>
        </w:tc>
        <w:tc>
          <w:tcPr>
            <w:tcW w:w="1149" w:type="dxa"/>
            <w:tcBorders>
              <w:top w:val="nil"/>
              <w:left w:val="nil"/>
              <w:bottom w:val="nil"/>
              <w:right w:val="nil"/>
            </w:tcBorders>
            <w:shd w:val="clear" w:color="auto" w:fill="auto"/>
            <w:noWrap/>
            <w:vAlign w:val="bottom"/>
            <w:hideMark/>
          </w:tcPr>
          <w:p w:rsidRPr="006B40E6" w:rsidR="006B40E6" w:rsidP="006B40E6" w:rsidRDefault="006B40E6" w14:paraId="60640B76" w14:textId="77777777">
            <w:pPr>
              <w:jc w:val="center"/>
            </w:pPr>
          </w:p>
        </w:tc>
        <w:tc>
          <w:tcPr>
            <w:tcW w:w="1701" w:type="dxa"/>
            <w:tcBorders>
              <w:top w:val="nil"/>
              <w:left w:val="nil"/>
              <w:bottom w:val="nil"/>
              <w:right w:val="nil"/>
            </w:tcBorders>
            <w:shd w:val="clear" w:color="auto" w:fill="auto"/>
            <w:noWrap/>
            <w:vAlign w:val="bottom"/>
            <w:hideMark/>
          </w:tcPr>
          <w:p w:rsidRPr="006B40E6" w:rsidR="006B40E6" w:rsidP="006B40E6" w:rsidRDefault="006B40E6" w14:paraId="7918A620" w14:textId="77777777">
            <w:pPr>
              <w:jc w:val="center"/>
            </w:pPr>
          </w:p>
        </w:tc>
      </w:tr>
      <w:tr w:rsidRPr="006B40E6" w:rsidR="006B40E6" w:rsidTr="006B40E6" w14:paraId="22E677C0" w14:textId="77777777">
        <w:trPr>
          <w:trHeight w:val="301"/>
        </w:trPr>
        <w:tc>
          <w:tcPr>
            <w:tcW w:w="1340" w:type="dxa"/>
            <w:tcBorders>
              <w:top w:val="nil"/>
              <w:left w:val="nil"/>
              <w:bottom w:val="nil"/>
              <w:right w:val="nil"/>
            </w:tcBorders>
            <w:shd w:val="clear" w:color="auto" w:fill="auto"/>
            <w:noWrap/>
            <w:vAlign w:val="bottom"/>
            <w:hideMark/>
          </w:tcPr>
          <w:p w:rsidRPr="006B40E6" w:rsidR="006B40E6" w:rsidP="006B40E6" w:rsidRDefault="006B40E6" w14:paraId="32FEAA99" w14:textId="77777777">
            <w:pPr>
              <w:jc w:val="center"/>
            </w:pPr>
          </w:p>
        </w:tc>
        <w:tc>
          <w:tcPr>
            <w:tcW w:w="1070" w:type="dxa"/>
            <w:tcBorders>
              <w:top w:val="nil"/>
              <w:left w:val="nil"/>
              <w:bottom w:val="nil"/>
              <w:right w:val="nil"/>
            </w:tcBorders>
            <w:shd w:val="clear" w:color="auto" w:fill="auto"/>
            <w:noWrap/>
            <w:vAlign w:val="bottom"/>
            <w:hideMark/>
          </w:tcPr>
          <w:p w:rsidRPr="006B40E6" w:rsidR="006B40E6" w:rsidP="006B40E6" w:rsidRDefault="006B40E6" w14:paraId="6EE37C75" w14:textId="77777777">
            <w:pPr>
              <w:jc w:val="center"/>
            </w:pPr>
          </w:p>
        </w:tc>
        <w:tc>
          <w:tcPr>
            <w:tcW w:w="1134" w:type="dxa"/>
            <w:tcBorders>
              <w:top w:val="nil"/>
              <w:left w:val="nil"/>
              <w:bottom w:val="nil"/>
              <w:right w:val="nil"/>
            </w:tcBorders>
            <w:shd w:val="clear" w:color="auto" w:fill="auto"/>
            <w:noWrap/>
            <w:vAlign w:val="bottom"/>
            <w:hideMark/>
          </w:tcPr>
          <w:p w:rsidRPr="006B40E6" w:rsidR="006B40E6" w:rsidP="006B40E6" w:rsidRDefault="006B40E6" w14:paraId="282A7C48" w14:textId="77777777"/>
        </w:tc>
        <w:tc>
          <w:tcPr>
            <w:tcW w:w="1134" w:type="dxa"/>
            <w:tcBorders>
              <w:top w:val="nil"/>
              <w:left w:val="nil"/>
              <w:bottom w:val="nil"/>
              <w:right w:val="nil"/>
            </w:tcBorders>
            <w:shd w:val="clear" w:color="auto" w:fill="auto"/>
            <w:noWrap/>
            <w:vAlign w:val="bottom"/>
            <w:hideMark/>
          </w:tcPr>
          <w:p w:rsidRPr="006B40E6" w:rsidR="006B40E6" w:rsidP="006B40E6" w:rsidRDefault="006B40E6" w14:paraId="00EE9FAA" w14:textId="77777777"/>
        </w:tc>
        <w:tc>
          <w:tcPr>
            <w:tcW w:w="1397" w:type="dxa"/>
            <w:tcBorders>
              <w:top w:val="nil"/>
              <w:left w:val="nil"/>
              <w:bottom w:val="nil"/>
              <w:right w:val="nil"/>
            </w:tcBorders>
            <w:shd w:val="clear" w:color="auto" w:fill="auto"/>
            <w:noWrap/>
            <w:vAlign w:val="bottom"/>
            <w:hideMark/>
          </w:tcPr>
          <w:p w:rsidRPr="006B40E6" w:rsidR="006B40E6" w:rsidP="006B40E6" w:rsidRDefault="006B40E6" w14:paraId="5D6FF780" w14:textId="77777777">
            <w:pPr>
              <w:jc w:val="center"/>
            </w:pPr>
          </w:p>
        </w:tc>
        <w:tc>
          <w:tcPr>
            <w:tcW w:w="1140" w:type="dxa"/>
            <w:tcBorders>
              <w:top w:val="nil"/>
              <w:left w:val="nil"/>
              <w:bottom w:val="nil"/>
              <w:right w:val="nil"/>
            </w:tcBorders>
            <w:shd w:val="clear" w:color="auto" w:fill="auto"/>
            <w:noWrap/>
            <w:vAlign w:val="bottom"/>
            <w:hideMark/>
          </w:tcPr>
          <w:p w:rsidRPr="006B40E6" w:rsidR="006B40E6" w:rsidP="006B40E6" w:rsidRDefault="006B40E6" w14:paraId="2B76D2ED" w14:textId="77777777">
            <w:pPr>
              <w:jc w:val="center"/>
            </w:pPr>
          </w:p>
        </w:tc>
        <w:tc>
          <w:tcPr>
            <w:tcW w:w="1149" w:type="dxa"/>
            <w:tcBorders>
              <w:top w:val="nil"/>
              <w:left w:val="nil"/>
              <w:bottom w:val="nil"/>
              <w:right w:val="nil"/>
            </w:tcBorders>
            <w:shd w:val="clear" w:color="auto" w:fill="auto"/>
            <w:noWrap/>
            <w:vAlign w:val="bottom"/>
            <w:hideMark/>
          </w:tcPr>
          <w:p w:rsidRPr="006B40E6" w:rsidR="006B40E6" w:rsidP="006B40E6" w:rsidRDefault="006B40E6" w14:paraId="0886A2D8" w14:textId="77777777">
            <w:pPr>
              <w:jc w:val="center"/>
            </w:pPr>
          </w:p>
        </w:tc>
        <w:tc>
          <w:tcPr>
            <w:tcW w:w="1701" w:type="dxa"/>
            <w:tcBorders>
              <w:top w:val="nil"/>
              <w:left w:val="nil"/>
              <w:bottom w:val="nil"/>
              <w:right w:val="nil"/>
            </w:tcBorders>
            <w:shd w:val="clear" w:color="auto" w:fill="auto"/>
            <w:noWrap/>
            <w:vAlign w:val="bottom"/>
            <w:hideMark/>
          </w:tcPr>
          <w:p w:rsidRPr="006B40E6" w:rsidR="006B40E6" w:rsidP="006B40E6" w:rsidRDefault="006B40E6" w14:paraId="3021FCA8" w14:textId="77777777">
            <w:pPr>
              <w:jc w:val="center"/>
            </w:pPr>
          </w:p>
        </w:tc>
      </w:tr>
      <w:tr w:rsidRPr="006B40E6" w:rsidR="006B40E6" w:rsidTr="006B40E6" w14:paraId="54C1F61B" w14:textId="77777777">
        <w:trPr>
          <w:trHeight w:val="301"/>
        </w:trPr>
        <w:tc>
          <w:tcPr>
            <w:tcW w:w="1340" w:type="dxa"/>
            <w:tcBorders>
              <w:top w:val="single" w:color="auto" w:sz="12" w:space="0"/>
              <w:left w:val="single" w:color="auto" w:sz="12" w:space="0"/>
              <w:bottom w:val="nil"/>
              <w:right w:val="single" w:color="auto" w:sz="12" w:space="0"/>
            </w:tcBorders>
            <w:shd w:val="clear" w:color="auto" w:fill="auto"/>
            <w:noWrap/>
            <w:vAlign w:val="bottom"/>
            <w:hideMark/>
          </w:tcPr>
          <w:p w:rsidRPr="006B40E6" w:rsidR="006B40E6" w:rsidP="006B40E6" w:rsidRDefault="006B40E6" w14:paraId="7E8CB57F" w14:textId="77777777">
            <w:pPr>
              <w:jc w:val="center"/>
              <w:rPr>
                <w:rFonts w:ascii="Arial" w:hAnsi="Arial" w:cs="Arial"/>
                <w:b/>
                <w:bCs/>
                <w:sz w:val="16"/>
                <w:szCs w:val="16"/>
              </w:rPr>
            </w:pPr>
            <w:r w:rsidRPr="006B40E6">
              <w:rPr>
                <w:rFonts w:ascii="Arial" w:hAnsi="Arial" w:cs="Arial"/>
                <w:b/>
                <w:bCs/>
                <w:sz w:val="16"/>
                <w:szCs w:val="16"/>
              </w:rPr>
              <w:t>ANTIGÜEDAD</w:t>
            </w:r>
          </w:p>
        </w:tc>
        <w:tc>
          <w:tcPr>
            <w:tcW w:w="1070" w:type="dxa"/>
            <w:tcBorders>
              <w:top w:val="single" w:color="auto" w:sz="12" w:space="0"/>
              <w:left w:val="nil"/>
              <w:bottom w:val="nil"/>
              <w:right w:val="single" w:color="auto" w:sz="12" w:space="0"/>
            </w:tcBorders>
            <w:shd w:val="clear" w:color="auto" w:fill="auto"/>
            <w:noWrap/>
            <w:vAlign w:val="bottom"/>
            <w:hideMark/>
          </w:tcPr>
          <w:p w:rsidRPr="006B40E6" w:rsidR="006B40E6" w:rsidP="006B40E6" w:rsidRDefault="006B40E6" w14:paraId="771BC48A" w14:textId="77777777">
            <w:pPr>
              <w:jc w:val="center"/>
              <w:rPr>
                <w:rFonts w:ascii="Arial" w:hAnsi="Arial" w:cs="Arial"/>
                <w:b/>
                <w:bCs/>
                <w:sz w:val="16"/>
                <w:szCs w:val="16"/>
              </w:rPr>
            </w:pPr>
            <w:proofErr w:type="spellStart"/>
            <w:r w:rsidRPr="006B40E6">
              <w:rPr>
                <w:rFonts w:ascii="Arial" w:hAnsi="Arial" w:cs="Arial"/>
                <w:b/>
                <w:bCs/>
                <w:sz w:val="16"/>
                <w:szCs w:val="16"/>
              </w:rPr>
              <w:t>TIPO_CONTRATO</w:t>
            </w:r>
            <w:proofErr w:type="spellEnd"/>
          </w:p>
        </w:tc>
        <w:tc>
          <w:tcPr>
            <w:tcW w:w="1134" w:type="dxa"/>
            <w:tcBorders>
              <w:top w:val="single" w:color="auto" w:sz="12" w:space="0"/>
              <w:left w:val="nil"/>
              <w:bottom w:val="nil"/>
              <w:right w:val="single" w:color="auto" w:sz="12" w:space="0"/>
            </w:tcBorders>
            <w:shd w:val="clear" w:color="auto" w:fill="auto"/>
            <w:noWrap/>
            <w:vAlign w:val="bottom"/>
            <w:hideMark/>
          </w:tcPr>
          <w:p w:rsidRPr="006B40E6" w:rsidR="006B40E6" w:rsidP="006B40E6" w:rsidRDefault="006B40E6" w14:paraId="7F4FE8A0" w14:textId="77777777">
            <w:pPr>
              <w:jc w:val="center"/>
              <w:rPr>
                <w:rFonts w:ascii="Arial" w:hAnsi="Arial" w:cs="Arial"/>
                <w:b/>
                <w:bCs/>
                <w:sz w:val="16"/>
                <w:szCs w:val="16"/>
              </w:rPr>
            </w:pPr>
            <w:r w:rsidRPr="006B40E6">
              <w:rPr>
                <w:rFonts w:ascii="Arial" w:hAnsi="Arial" w:cs="Arial"/>
                <w:b/>
                <w:bCs/>
                <w:sz w:val="16"/>
                <w:szCs w:val="16"/>
              </w:rPr>
              <w:t>CATEGORÍA</w:t>
            </w:r>
          </w:p>
        </w:tc>
        <w:tc>
          <w:tcPr>
            <w:tcW w:w="1134" w:type="dxa"/>
            <w:tcBorders>
              <w:top w:val="single" w:color="auto" w:sz="12" w:space="0"/>
              <w:left w:val="nil"/>
              <w:bottom w:val="nil"/>
              <w:right w:val="single" w:color="auto" w:sz="12" w:space="0"/>
            </w:tcBorders>
            <w:shd w:val="clear" w:color="auto" w:fill="auto"/>
            <w:noWrap/>
            <w:vAlign w:val="bottom"/>
            <w:hideMark/>
          </w:tcPr>
          <w:p w:rsidRPr="006B40E6" w:rsidR="006B40E6" w:rsidP="006B40E6" w:rsidRDefault="006B40E6" w14:paraId="379C4420" w14:textId="77777777">
            <w:pPr>
              <w:jc w:val="center"/>
              <w:rPr>
                <w:rFonts w:ascii="Arial" w:hAnsi="Arial" w:cs="Arial"/>
                <w:b/>
                <w:bCs/>
                <w:sz w:val="16"/>
                <w:szCs w:val="16"/>
              </w:rPr>
            </w:pPr>
            <w:r w:rsidRPr="006B40E6">
              <w:rPr>
                <w:rFonts w:ascii="Arial" w:hAnsi="Arial" w:cs="Arial"/>
                <w:b/>
                <w:bCs/>
                <w:sz w:val="16"/>
                <w:szCs w:val="16"/>
              </w:rPr>
              <w:t>JORNADA</w:t>
            </w:r>
          </w:p>
        </w:tc>
        <w:tc>
          <w:tcPr>
            <w:tcW w:w="1397" w:type="dxa"/>
            <w:tcBorders>
              <w:top w:val="single" w:color="auto" w:sz="12" w:space="0"/>
              <w:left w:val="nil"/>
              <w:bottom w:val="nil"/>
              <w:right w:val="single" w:color="auto" w:sz="12" w:space="0"/>
            </w:tcBorders>
            <w:shd w:val="clear" w:color="auto" w:fill="auto"/>
            <w:noWrap/>
            <w:vAlign w:val="bottom"/>
            <w:hideMark/>
          </w:tcPr>
          <w:p w:rsidRPr="006B40E6" w:rsidR="006B40E6" w:rsidP="006B40E6" w:rsidRDefault="006B40E6" w14:paraId="00EE5F2A" w14:textId="77777777">
            <w:pPr>
              <w:jc w:val="center"/>
              <w:rPr>
                <w:rFonts w:ascii="Arial" w:hAnsi="Arial" w:cs="Arial"/>
                <w:b/>
                <w:bCs/>
                <w:sz w:val="16"/>
                <w:szCs w:val="16"/>
              </w:rPr>
            </w:pPr>
            <w:r w:rsidRPr="006B40E6">
              <w:rPr>
                <w:rFonts w:ascii="Arial" w:hAnsi="Arial" w:cs="Arial"/>
                <w:b/>
                <w:bCs/>
                <w:sz w:val="16"/>
                <w:szCs w:val="16"/>
              </w:rPr>
              <w:t>PLUSES</w:t>
            </w:r>
          </w:p>
        </w:tc>
        <w:tc>
          <w:tcPr>
            <w:tcW w:w="1140" w:type="dxa"/>
            <w:tcBorders>
              <w:top w:val="single" w:color="auto" w:sz="12" w:space="0"/>
              <w:left w:val="nil"/>
              <w:bottom w:val="nil"/>
              <w:right w:val="single" w:color="auto" w:sz="12" w:space="0"/>
            </w:tcBorders>
            <w:shd w:val="clear" w:color="auto" w:fill="auto"/>
            <w:noWrap/>
            <w:vAlign w:val="bottom"/>
            <w:hideMark/>
          </w:tcPr>
          <w:p w:rsidRPr="006B40E6" w:rsidR="006B40E6" w:rsidP="006B40E6" w:rsidRDefault="006B40E6" w14:paraId="53C57213" w14:textId="77777777">
            <w:pPr>
              <w:jc w:val="center"/>
              <w:rPr>
                <w:rFonts w:ascii="Arial" w:hAnsi="Arial" w:cs="Arial"/>
                <w:b/>
                <w:bCs/>
                <w:sz w:val="16"/>
                <w:szCs w:val="16"/>
              </w:rPr>
            </w:pPr>
            <w:r w:rsidRPr="006B40E6">
              <w:rPr>
                <w:rFonts w:ascii="Arial" w:hAnsi="Arial" w:cs="Arial"/>
                <w:b/>
                <w:bCs/>
                <w:sz w:val="16"/>
                <w:szCs w:val="16"/>
              </w:rPr>
              <w:t>SALARIO</w:t>
            </w:r>
          </w:p>
        </w:tc>
        <w:tc>
          <w:tcPr>
            <w:tcW w:w="1149" w:type="dxa"/>
            <w:tcBorders>
              <w:top w:val="single" w:color="auto" w:sz="12" w:space="0"/>
              <w:left w:val="nil"/>
              <w:bottom w:val="nil"/>
              <w:right w:val="single" w:color="auto" w:sz="12" w:space="0"/>
            </w:tcBorders>
            <w:shd w:val="clear" w:color="auto" w:fill="auto"/>
            <w:noWrap/>
            <w:vAlign w:val="bottom"/>
            <w:hideMark/>
          </w:tcPr>
          <w:p w:rsidRPr="006B40E6" w:rsidR="006B40E6" w:rsidP="006B40E6" w:rsidRDefault="006B40E6" w14:paraId="58B615FF" w14:textId="77777777">
            <w:pPr>
              <w:jc w:val="center"/>
              <w:rPr>
                <w:rFonts w:ascii="Arial" w:hAnsi="Arial" w:cs="Arial"/>
                <w:b/>
                <w:bCs/>
                <w:sz w:val="16"/>
                <w:szCs w:val="16"/>
              </w:rPr>
            </w:pPr>
            <w:r w:rsidRPr="006B40E6">
              <w:rPr>
                <w:rFonts w:ascii="Arial" w:hAnsi="Arial" w:cs="Arial"/>
                <w:b/>
                <w:bCs/>
                <w:sz w:val="16"/>
                <w:szCs w:val="16"/>
              </w:rPr>
              <w:t>PUESTO DE TRABAJO</w:t>
            </w:r>
          </w:p>
        </w:tc>
        <w:tc>
          <w:tcPr>
            <w:tcW w:w="1701" w:type="dxa"/>
            <w:tcBorders>
              <w:top w:val="single" w:color="auto" w:sz="12" w:space="0"/>
              <w:left w:val="nil"/>
              <w:bottom w:val="nil"/>
              <w:right w:val="single" w:color="auto" w:sz="12" w:space="0"/>
            </w:tcBorders>
            <w:shd w:val="clear" w:color="auto" w:fill="auto"/>
            <w:noWrap/>
            <w:vAlign w:val="bottom"/>
            <w:hideMark/>
          </w:tcPr>
          <w:p w:rsidRPr="006B40E6" w:rsidR="006B40E6" w:rsidP="006B40E6" w:rsidRDefault="006B40E6" w14:paraId="5C76CDCC" w14:textId="77777777">
            <w:pPr>
              <w:jc w:val="center"/>
              <w:rPr>
                <w:rFonts w:ascii="Arial" w:hAnsi="Arial" w:cs="Arial"/>
                <w:b/>
                <w:bCs/>
                <w:sz w:val="16"/>
                <w:szCs w:val="16"/>
              </w:rPr>
            </w:pPr>
            <w:r w:rsidRPr="006B40E6">
              <w:rPr>
                <w:rFonts w:ascii="Arial" w:hAnsi="Arial" w:cs="Arial"/>
                <w:b/>
                <w:bCs/>
                <w:sz w:val="16"/>
                <w:szCs w:val="16"/>
              </w:rPr>
              <w:t>CONVENIO COLECTIVO APLICABLE (EN SU CASO)</w:t>
            </w:r>
          </w:p>
        </w:tc>
      </w:tr>
      <w:tr w:rsidRPr="006B40E6" w:rsidR="006B40E6" w:rsidTr="006B40E6" w14:paraId="6C0A5032" w14:textId="77777777">
        <w:trPr>
          <w:trHeight w:val="301"/>
        </w:trPr>
        <w:tc>
          <w:tcPr>
            <w:tcW w:w="13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B40E6" w:rsidR="006B40E6" w:rsidP="006B40E6" w:rsidRDefault="006B40E6" w14:paraId="300B5256" w14:textId="77777777">
            <w:pPr>
              <w:jc w:val="right"/>
              <w:rPr>
                <w:rFonts w:ascii="Arial" w:hAnsi="Arial" w:cs="Arial"/>
                <w:color w:val="000000"/>
                <w:sz w:val="16"/>
                <w:szCs w:val="16"/>
              </w:rPr>
            </w:pPr>
            <w:r w:rsidRPr="006B40E6">
              <w:rPr>
                <w:rFonts w:ascii="Arial" w:hAnsi="Arial" w:cs="Arial"/>
                <w:color w:val="000000"/>
                <w:sz w:val="16"/>
                <w:szCs w:val="16"/>
              </w:rPr>
              <w:t>02-11-1999</w:t>
            </w:r>
          </w:p>
        </w:tc>
        <w:tc>
          <w:tcPr>
            <w:tcW w:w="1070" w:type="dxa"/>
            <w:tcBorders>
              <w:top w:val="single" w:color="auto" w:sz="4" w:space="0"/>
              <w:left w:val="nil"/>
              <w:bottom w:val="single" w:color="auto" w:sz="4" w:space="0"/>
              <w:right w:val="single" w:color="auto" w:sz="4" w:space="0"/>
            </w:tcBorders>
            <w:shd w:val="clear" w:color="auto" w:fill="auto"/>
            <w:noWrap/>
            <w:vAlign w:val="bottom"/>
            <w:hideMark/>
          </w:tcPr>
          <w:p w:rsidRPr="006B40E6" w:rsidR="006B40E6" w:rsidP="006B40E6" w:rsidRDefault="006B40E6" w14:paraId="3D626FA1" w14:textId="77777777">
            <w:pPr>
              <w:jc w:val="right"/>
              <w:rPr>
                <w:rFonts w:ascii="Arial" w:hAnsi="Arial" w:cs="Arial"/>
                <w:color w:val="000000"/>
                <w:sz w:val="16"/>
                <w:szCs w:val="16"/>
              </w:rPr>
            </w:pPr>
            <w:r w:rsidRPr="006B40E6">
              <w:rPr>
                <w:rFonts w:ascii="Arial" w:hAnsi="Arial" w:cs="Arial"/>
                <w:color w:val="000000"/>
                <w:sz w:val="16"/>
                <w:szCs w:val="16"/>
              </w:rPr>
              <w:t>300</w:t>
            </w:r>
          </w:p>
        </w:tc>
        <w:tc>
          <w:tcPr>
            <w:tcW w:w="1134" w:type="dxa"/>
            <w:tcBorders>
              <w:top w:val="single" w:color="auto" w:sz="4" w:space="0"/>
              <w:left w:val="nil"/>
              <w:bottom w:val="single" w:color="auto" w:sz="4" w:space="0"/>
              <w:right w:val="single" w:color="auto" w:sz="4" w:space="0"/>
            </w:tcBorders>
            <w:shd w:val="clear" w:color="auto" w:fill="auto"/>
            <w:noWrap/>
            <w:vAlign w:val="bottom"/>
            <w:hideMark/>
          </w:tcPr>
          <w:p w:rsidRPr="006B40E6" w:rsidR="006B40E6" w:rsidP="006B40E6" w:rsidRDefault="006B40E6" w14:paraId="04614AC9" w14:textId="77777777">
            <w:pPr>
              <w:jc w:val="right"/>
              <w:rPr>
                <w:rFonts w:ascii="Arial" w:hAnsi="Arial" w:cs="Arial"/>
                <w:color w:val="000000"/>
                <w:sz w:val="16"/>
                <w:szCs w:val="16"/>
              </w:rPr>
            </w:pPr>
            <w:r w:rsidRPr="006B40E6">
              <w:rPr>
                <w:rFonts w:ascii="Arial" w:hAnsi="Arial" w:cs="Arial"/>
                <w:color w:val="000000"/>
                <w:sz w:val="16"/>
                <w:szCs w:val="16"/>
              </w:rPr>
              <w:t>8</w:t>
            </w:r>
          </w:p>
        </w:tc>
        <w:tc>
          <w:tcPr>
            <w:tcW w:w="1134" w:type="dxa"/>
            <w:tcBorders>
              <w:top w:val="single" w:color="auto" w:sz="4" w:space="0"/>
              <w:left w:val="nil"/>
              <w:bottom w:val="single" w:color="auto" w:sz="4" w:space="0"/>
              <w:right w:val="single" w:color="auto" w:sz="4" w:space="0"/>
            </w:tcBorders>
            <w:shd w:val="clear" w:color="auto" w:fill="auto"/>
            <w:noWrap/>
            <w:vAlign w:val="bottom"/>
            <w:hideMark/>
          </w:tcPr>
          <w:p w:rsidRPr="006B40E6" w:rsidR="006B40E6" w:rsidP="006B40E6" w:rsidRDefault="006B40E6" w14:paraId="237EA596" w14:textId="77777777">
            <w:pPr>
              <w:rPr>
                <w:rFonts w:ascii="Arial" w:hAnsi="Arial" w:cs="Arial"/>
                <w:color w:val="000000"/>
                <w:sz w:val="16"/>
                <w:szCs w:val="16"/>
              </w:rPr>
            </w:pPr>
            <w:r w:rsidRPr="006B40E6">
              <w:rPr>
                <w:rFonts w:ascii="Arial" w:hAnsi="Arial" w:cs="Arial"/>
                <w:color w:val="000000"/>
                <w:sz w:val="16"/>
                <w:szCs w:val="16"/>
              </w:rPr>
              <w:t>COMPLETA</w:t>
            </w:r>
          </w:p>
        </w:tc>
        <w:tc>
          <w:tcPr>
            <w:tcW w:w="1397" w:type="dxa"/>
            <w:tcBorders>
              <w:top w:val="single" w:color="auto" w:sz="4" w:space="0"/>
              <w:left w:val="nil"/>
              <w:bottom w:val="single" w:color="auto" w:sz="4" w:space="0"/>
              <w:right w:val="single" w:color="auto" w:sz="4" w:space="0"/>
            </w:tcBorders>
            <w:shd w:val="clear" w:color="auto" w:fill="auto"/>
            <w:noWrap/>
            <w:vAlign w:val="bottom"/>
            <w:hideMark/>
          </w:tcPr>
          <w:p w:rsidRPr="006B40E6" w:rsidR="006B40E6" w:rsidP="006B40E6" w:rsidRDefault="006B40E6" w14:paraId="4CA3378B" w14:textId="77777777">
            <w:pPr>
              <w:rPr>
                <w:rFonts w:ascii="Arial" w:hAnsi="Arial" w:cs="Arial"/>
                <w:color w:val="333333"/>
                <w:sz w:val="16"/>
                <w:szCs w:val="16"/>
              </w:rPr>
            </w:pPr>
            <w:r w:rsidRPr="006B40E6">
              <w:rPr>
                <w:rFonts w:ascii="Arial" w:hAnsi="Arial" w:cs="Arial"/>
                <w:color w:val="333333"/>
                <w:sz w:val="16"/>
                <w:szCs w:val="16"/>
              </w:rPr>
              <w:t>TRANSPORTE</w:t>
            </w:r>
          </w:p>
        </w:tc>
        <w:tc>
          <w:tcPr>
            <w:tcW w:w="1140" w:type="dxa"/>
            <w:tcBorders>
              <w:top w:val="single" w:color="auto" w:sz="4" w:space="0"/>
              <w:left w:val="nil"/>
              <w:bottom w:val="single" w:color="auto" w:sz="4" w:space="0"/>
              <w:right w:val="single" w:color="auto" w:sz="4" w:space="0"/>
            </w:tcBorders>
            <w:shd w:val="clear" w:color="auto" w:fill="auto"/>
            <w:noWrap/>
            <w:vAlign w:val="bottom"/>
            <w:hideMark/>
          </w:tcPr>
          <w:p w:rsidRPr="006B40E6" w:rsidR="006B40E6" w:rsidP="006B40E6" w:rsidRDefault="006B40E6" w14:paraId="2C96B759" w14:textId="77777777">
            <w:pPr>
              <w:rPr>
                <w:rFonts w:ascii="Arial" w:hAnsi="Arial" w:cs="Arial"/>
                <w:color w:val="333333"/>
                <w:sz w:val="16"/>
                <w:szCs w:val="16"/>
              </w:rPr>
            </w:pPr>
            <w:r w:rsidRPr="006B40E6">
              <w:rPr>
                <w:rFonts w:ascii="Arial" w:hAnsi="Arial" w:cs="Arial"/>
                <w:color w:val="333333"/>
                <w:sz w:val="16"/>
                <w:szCs w:val="16"/>
              </w:rPr>
              <w:t>16477,92</w:t>
            </w:r>
          </w:p>
        </w:tc>
        <w:tc>
          <w:tcPr>
            <w:tcW w:w="1149" w:type="dxa"/>
            <w:tcBorders>
              <w:top w:val="single" w:color="auto" w:sz="4" w:space="0"/>
              <w:left w:val="nil"/>
              <w:bottom w:val="single" w:color="auto" w:sz="4" w:space="0"/>
              <w:right w:val="single" w:color="auto" w:sz="4" w:space="0"/>
            </w:tcBorders>
            <w:shd w:val="clear" w:color="auto" w:fill="auto"/>
            <w:noWrap/>
            <w:vAlign w:val="bottom"/>
            <w:hideMark/>
          </w:tcPr>
          <w:p w:rsidRPr="006B40E6" w:rsidR="006B40E6" w:rsidP="006B40E6" w:rsidRDefault="006B40E6" w14:paraId="2D04A1BB" w14:textId="77777777">
            <w:pPr>
              <w:rPr>
                <w:rFonts w:ascii="Arial" w:hAnsi="Arial" w:cs="Arial"/>
                <w:color w:val="000000"/>
                <w:sz w:val="16"/>
                <w:szCs w:val="16"/>
              </w:rPr>
            </w:pPr>
            <w:r w:rsidRPr="006B40E6">
              <w:rPr>
                <w:rFonts w:ascii="Arial" w:hAnsi="Arial" w:cs="Arial"/>
                <w:color w:val="000000"/>
                <w:sz w:val="16"/>
                <w:szCs w:val="16"/>
              </w:rPr>
              <w:t>CAMARERO</w:t>
            </w:r>
          </w:p>
        </w:tc>
        <w:tc>
          <w:tcPr>
            <w:tcW w:w="1701" w:type="dxa"/>
            <w:tcBorders>
              <w:top w:val="single" w:color="auto" w:sz="4" w:space="0"/>
              <w:left w:val="nil"/>
              <w:bottom w:val="single" w:color="auto" w:sz="4" w:space="0"/>
              <w:right w:val="single" w:color="auto" w:sz="4" w:space="0"/>
            </w:tcBorders>
            <w:shd w:val="clear" w:color="auto" w:fill="auto"/>
            <w:noWrap/>
            <w:vAlign w:val="bottom"/>
            <w:hideMark/>
          </w:tcPr>
          <w:p w:rsidRPr="006B40E6" w:rsidR="006B40E6" w:rsidP="006B40E6" w:rsidRDefault="006B40E6" w14:paraId="25BD58F4" w14:textId="77777777">
            <w:pPr>
              <w:jc w:val="center"/>
              <w:rPr>
                <w:rFonts w:ascii="Arial" w:hAnsi="Arial" w:cs="Arial"/>
                <w:color w:val="333333"/>
                <w:sz w:val="16"/>
                <w:szCs w:val="16"/>
              </w:rPr>
            </w:pPr>
            <w:r w:rsidRPr="006B40E6">
              <w:rPr>
                <w:rFonts w:ascii="Arial" w:hAnsi="Arial" w:cs="Arial"/>
                <w:color w:val="333333"/>
                <w:sz w:val="16"/>
                <w:szCs w:val="16"/>
              </w:rPr>
              <w:t>COLECTIVIDADES</w:t>
            </w:r>
          </w:p>
        </w:tc>
      </w:tr>
      <w:tr w:rsidRPr="006B40E6" w:rsidR="006B40E6" w:rsidTr="006B40E6" w14:paraId="7CD2E894" w14:textId="77777777">
        <w:trPr>
          <w:trHeight w:val="301"/>
        </w:trPr>
        <w:tc>
          <w:tcPr>
            <w:tcW w:w="1340" w:type="dxa"/>
            <w:tcBorders>
              <w:top w:val="nil"/>
              <w:left w:val="single" w:color="auto" w:sz="4" w:space="0"/>
              <w:bottom w:val="single" w:color="auto" w:sz="4" w:space="0"/>
              <w:right w:val="single" w:color="auto" w:sz="4" w:space="0"/>
            </w:tcBorders>
            <w:shd w:val="clear" w:color="auto" w:fill="auto"/>
            <w:noWrap/>
            <w:vAlign w:val="bottom"/>
            <w:hideMark/>
          </w:tcPr>
          <w:p w:rsidRPr="006B40E6" w:rsidR="006B40E6" w:rsidP="006B40E6" w:rsidRDefault="006B40E6" w14:paraId="62B379E9" w14:textId="77777777">
            <w:pPr>
              <w:jc w:val="right"/>
              <w:rPr>
                <w:rFonts w:ascii="Arial" w:hAnsi="Arial" w:cs="Arial"/>
                <w:color w:val="000000"/>
                <w:sz w:val="16"/>
                <w:szCs w:val="16"/>
              </w:rPr>
            </w:pPr>
            <w:r w:rsidRPr="006B40E6">
              <w:rPr>
                <w:rFonts w:ascii="Arial" w:hAnsi="Arial" w:cs="Arial"/>
                <w:color w:val="000000"/>
                <w:sz w:val="16"/>
                <w:szCs w:val="16"/>
              </w:rPr>
              <w:t>01-09-2004</w:t>
            </w:r>
          </w:p>
        </w:tc>
        <w:tc>
          <w:tcPr>
            <w:tcW w:w="1070" w:type="dxa"/>
            <w:tcBorders>
              <w:top w:val="nil"/>
              <w:left w:val="nil"/>
              <w:bottom w:val="single" w:color="auto" w:sz="4" w:space="0"/>
              <w:right w:val="single" w:color="auto" w:sz="4" w:space="0"/>
            </w:tcBorders>
            <w:shd w:val="clear" w:color="auto" w:fill="auto"/>
            <w:noWrap/>
            <w:vAlign w:val="bottom"/>
            <w:hideMark/>
          </w:tcPr>
          <w:p w:rsidRPr="006B40E6" w:rsidR="006B40E6" w:rsidP="006B40E6" w:rsidRDefault="006B40E6" w14:paraId="1A58C147" w14:textId="77777777">
            <w:pPr>
              <w:jc w:val="right"/>
              <w:rPr>
                <w:rFonts w:ascii="Arial" w:hAnsi="Arial" w:cs="Arial"/>
                <w:color w:val="000000"/>
                <w:sz w:val="16"/>
                <w:szCs w:val="16"/>
              </w:rPr>
            </w:pPr>
            <w:r w:rsidRPr="006B40E6">
              <w:rPr>
                <w:rFonts w:ascii="Arial" w:hAnsi="Arial" w:cs="Arial"/>
                <w:color w:val="000000"/>
                <w:sz w:val="16"/>
                <w:szCs w:val="16"/>
              </w:rPr>
              <w:t>100</w:t>
            </w:r>
          </w:p>
        </w:tc>
        <w:tc>
          <w:tcPr>
            <w:tcW w:w="1134" w:type="dxa"/>
            <w:tcBorders>
              <w:top w:val="nil"/>
              <w:left w:val="nil"/>
              <w:bottom w:val="single" w:color="auto" w:sz="4" w:space="0"/>
              <w:right w:val="single" w:color="auto" w:sz="4" w:space="0"/>
            </w:tcBorders>
            <w:shd w:val="clear" w:color="auto" w:fill="auto"/>
            <w:noWrap/>
            <w:vAlign w:val="bottom"/>
            <w:hideMark/>
          </w:tcPr>
          <w:p w:rsidRPr="006B40E6" w:rsidR="006B40E6" w:rsidP="006B40E6" w:rsidRDefault="006B40E6" w14:paraId="59FB8E44" w14:textId="77777777">
            <w:pPr>
              <w:jc w:val="right"/>
              <w:rPr>
                <w:rFonts w:ascii="Arial" w:hAnsi="Arial" w:cs="Arial"/>
                <w:color w:val="000000"/>
                <w:sz w:val="16"/>
                <w:szCs w:val="16"/>
              </w:rPr>
            </w:pPr>
            <w:r w:rsidRPr="006B40E6">
              <w:rPr>
                <w:rFonts w:ascii="Arial" w:hAnsi="Arial" w:cs="Arial"/>
                <w:color w:val="000000"/>
                <w:sz w:val="16"/>
                <w:szCs w:val="16"/>
              </w:rPr>
              <w:t>5</w:t>
            </w:r>
          </w:p>
        </w:tc>
        <w:tc>
          <w:tcPr>
            <w:tcW w:w="1134" w:type="dxa"/>
            <w:tcBorders>
              <w:top w:val="nil"/>
              <w:left w:val="nil"/>
              <w:bottom w:val="single" w:color="auto" w:sz="4" w:space="0"/>
              <w:right w:val="single" w:color="auto" w:sz="4" w:space="0"/>
            </w:tcBorders>
            <w:shd w:val="clear" w:color="auto" w:fill="auto"/>
            <w:noWrap/>
            <w:vAlign w:val="bottom"/>
            <w:hideMark/>
          </w:tcPr>
          <w:p w:rsidRPr="006B40E6" w:rsidR="006B40E6" w:rsidP="006B40E6" w:rsidRDefault="006B40E6" w14:paraId="228DBFDD" w14:textId="77777777">
            <w:pPr>
              <w:rPr>
                <w:rFonts w:ascii="Arial" w:hAnsi="Arial" w:cs="Arial"/>
                <w:color w:val="000000"/>
                <w:sz w:val="16"/>
                <w:szCs w:val="16"/>
              </w:rPr>
            </w:pPr>
            <w:r w:rsidRPr="006B40E6">
              <w:rPr>
                <w:rFonts w:ascii="Arial" w:hAnsi="Arial" w:cs="Arial"/>
                <w:color w:val="000000"/>
                <w:sz w:val="16"/>
                <w:szCs w:val="16"/>
              </w:rPr>
              <w:t>COMPLETA</w:t>
            </w:r>
          </w:p>
        </w:tc>
        <w:tc>
          <w:tcPr>
            <w:tcW w:w="1397" w:type="dxa"/>
            <w:tcBorders>
              <w:top w:val="nil"/>
              <w:left w:val="nil"/>
              <w:bottom w:val="single" w:color="auto" w:sz="4" w:space="0"/>
              <w:right w:val="single" w:color="auto" w:sz="4" w:space="0"/>
            </w:tcBorders>
            <w:shd w:val="clear" w:color="auto" w:fill="auto"/>
            <w:noWrap/>
            <w:vAlign w:val="bottom"/>
            <w:hideMark/>
          </w:tcPr>
          <w:p w:rsidRPr="006B40E6" w:rsidR="006B40E6" w:rsidP="006B40E6" w:rsidRDefault="006B40E6" w14:paraId="3306501C" w14:textId="77777777">
            <w:pPr>
              <w:rPr>
                <w:rFonts w:ascii="Arial" w:hAnsi="Arial" w:cs="Arial"/>
                <w:color w:val="333333"/>
                <w:sz w:val="16"/>
                <w:szCs w:val="16"/>
              </w:rPr>
            </w:pPr>
            <w:r w:rsidRPr="006B40E6">
              <w:rPr>
                <w:rFonts w:ascii="Arial" w:hAnsi="Arial" w:cs="Arial"/>
                <w:color w:val="333333"/>
                <w:sz w:val="16"/>
                <w:szCs w:val="16"/>
              </w:rPr>
              <w:t>TRANSPORTE</w:t>
            </w:r>
          </w:p>
        </w:tc>
        <w:tc>
          <w:tcPr>
            <w:tcW w:w="1140" w:type="dxa"/>
            <w:tcBorders>
              <w:top w:val="nil"/>
              <w:left w:val="nil"/>
              <w:bottom w:val="single" w:color="auto" w:sz="4" w:space="0"/>
              <w:right w:val="single" w:color="auto" w:sz="4" w:space="0"/>
            </w:tcBorders>
            <w:shd w:val="clear" w:color="auto" w:fill="auto"/>
            <w:noWrap/>
            <w:vAlign w:val="bottom"/>
            <w:hideMark/>
          </w:tcPr>
          <w:p w:rsidRPr="006B40E6" w:rsidR="006B40E6" w:rsidP="006B40E6" w:rsidRDefault="006B40E6" w14:paraId="143C1F50" w14:textId="77777777">
            <w:pPr>
              <w:jc w:val="center"/>
              <w:rPr>
                <w:rFonts w:ascii="Arial" w:hAnsi="Arial" w:cs="Arial"/>
                <w:color w:val="333333"/>
                <w:sz w:val="16"/>
                <w:szCs w:val="16"/>
              </w:rPr>
            </w:pPr>
            <w:r w:rsidRPr="006B40E6">
              <w:rPr>
                <w:rFonts w:ascii="Arial" w:hAnsi="Arial" w:cs="Arial"/>
                <w:color w:val="333333"/>
                <w:sz w:val="16"/>
                <w:szCs w:val="16"/>
              </w:rPr>
              <w:t>25840,44</w:t>
            </w:r>
          </w:p>
        </w:tc>
        <w:tc>
          <w:tcPr>
            <w:tcW w:w="1149" w:type="dxa"/>
            <w:tcBorders>
              <w:top w:val="nil"/>
              <w:left w:val="nil"/>
              <w:bottom w:val="single" w:color="auto" w:sz="4" w:space="0"/>
              <w:right w:val="single" w:color="auto" w:sz="4" w:space="0"/>
            </w:tcBorders>
            <w:shd w:val="clear" w:color="auto" w:fill="auto"/>
            <w:noWrap/>
            <w:vAlign w:val="bottom"/>
            <w:hideMark/>
          </w:tcPr>
          <w:p w:rsidRPr="006B40E6" w:rsidR="006B40E6" w:rsidP="006B40E6" w:rsidRDefault="006B40E6" w14:paraId="6189EB12" w14:textId="77777777">
            <w:pPr>
              <w:rPr>
                <w:rFonts w:ascii="Arial" w:hAnsi="Arial" w:cs="Arial"/>
                <w:color w:val="000000"/>
                <w:sz w:val="16"/>
                <w:szCs w:val="16"/>
              </w:rPr>
            </w:pPr>
            <w:r w:rsidRPr="006B40E6">
              <w:rPr>
                <w:rFonts w:ascii="Arial" w:hAnsi="Arial" w:cs="Arial"/>
                <w:color w:val="000000"/>
                <w:sz w:val="16"/>
                <w:szCs w:val="16"/>
              </w:rPr>
              <w:t>ENCARGADO</w:t>
            </w:r>
          </w:p>
        </w:tc>
        <w:tc>
          <w:tcPr>
            <w:tcW w:w="1701" w:type="dxa"/>
            <w:tcBorders>
              <w:top w:val="nil"/>
              <w:left w:val="nil"/>
              <w:bottom w:val="single" w:color="auto" w:sz="4" w:space="0"/>
              <w:right w:val="single" w:color="auto" w:sz="4" w:space="0"/>
            </w:tcBorders>
            <w:shd w:val="clear" w:color="auto" w:fill="auto"/>
            <w:noWrap/>
            <w:vAlign w:val="bottom"/>
            <w:hideMark/>
          </w:tcPr>
          <w:p w:rsidRPr="006B40E6" w:rsidR="006B40E6" w:rsidP="006B40E6" w:rsidRDefault="006B40E6" w14:paraId="030BF56C" w14:textId="77777777">
            <w:pPr>
              <w:jc w:val="center"/>
              <w:rPr>
                <w:rFonts w:ascii="Arial" w:hAnsi="Arial" w:cs="Arial"/>
                <w:color w:val="333333"/>
                <w:sz w:val="16"/>
                <w:szCs w:val="16"/>
              </w:rPr>
            </w:pPr>
            <w:r w:rsidRPr="006B40E6">
              <w:rPr>
                <w:rFonts w:ascii="Arial" w:hAnsi="Arial" w:cs="Arial"/>
                <w:color w:val="333333"/>
                <w:sz w:val="16"/>
                <w:szCs w:val="16"/>
              </w:rPr>
              <w:t>COLECTIVIDADES</w:t>
            </w:r>
          </w:p>
        </w:tc>
      </w:tr>
      <w:tr w:rsidRPr="006B40E6" w:rsidR="006B40E6" w:rsidTr="00E069BA" w14:paraId="0E38DED7" w14:textId="77777777">
        <w:trPr>
          <w:trHeight w:val="301"/>
        </w:trPr>
        <w:tc>
          <w:tcPr>
            <w:tcW w:w="1340" w:type="dxa"/>
            <w:tcBorders>
              <w:top w:val="nil"/>
              <w:left w:val="single" w:color="auto" w:sz="4" w:space="0"/>
              <w:bottom w:val="single" w:color="auto" w:sz="4" w:space="0"/>
              <w:right w:val="single" w:color="auto" w:sz="4" w:space="0"/>
            </w:tcBorders>
            <w:shd w:val="clear" w:color="auto" w:fill="auto"/>
            <w:noWrap/>
            <w:vAlign w:val="bottom"/>
          </w:tcPr>
          <w:p w:rsidRPr="006B40E6" w:rsidR="006B40E6" w:rsidP="006B40E6" w:rsidRDefault="006B40E6" w14:paraId="42316663" w14:textId="5AAF3128">
            <w:pPr>
              <w:jc w:val="right"/>
              <w:rPr>
                <w:rFonts w:ascii="Arial" w:hAnsi="Arial" w:cs="Arial"/>
                <w:color w:val="000000"/>
                <w:sz w:val="16"/>
                <w:szCs w:val="16"/>
              </w:rPr>
            </w:pPr>
          </w:p>
        </w:tc>
        <w:tc>
          <w:tcPr>
            <w:tcW w:w="1070" w:type="dxa"/>
            <w:tcBorders>
              <w:top w:val="nil"/>
              <w:left w:val="nil"/>
              <w:bottom w:val="single" w:color="auto" w:sz="4" w:space="0"/>
              <w:right w:val="single" w:color="auto" w:sz="4" w:space="0"/>
            </w:tcBorders>
            <w:shd w:val="clear" w:color="auto" w:fill="auto"/>
            <w:noWrap/>
            <w:vAlign w:val="bottom"/>
          </w:tcPr>
          <w:p w:rsidRPr="006B40E6" w:rsidR="006B40E6" w:rsidP="006B40E6" w:rsidRDefault="006B40E6" w14:paraId="7C31AEAA" w14:textId="1DA84015">
            <w:pPr>
              <w:jc w:val="right"/>
              <w:rPr>
                <w:rFonts w:ascii="Arial" w:hAnsi="Arial" w:cs="Arial"/>
                <w:color w:val="000000"/>
                <w:sz w:val="16"/>
                <w:szCs w:val="16"/>
              </w:rPr>
            </w:pPr>
          </w:p>
        </w:tc>
        <w:tc>
          <w:tcPr>
            <w:tcW w:w="1134" w:type="dxa"/>
            <w:tcBorders>
              <w:top w:val="nil"/>
              <w:left w:val="nil"/>
              <w:bottom w:val="single" w:color="auto" w:sz="4" w:space="0"/>
              <w:right w:val="single" w:color="auto" w:sz="4" w:space="0"/>
            </w:tcBorders>
            <w:shd w:val="clear" w:color="auto" w:fill="auto"/>
            <w:noWrap/>
            <w:vAlign w:val="bottom"/>
          </w:tcPr>
          <w:p w:rsidRPr="006B40E6" w:rsidR="006B40E6" w:rsidP="006B40E6" w:rsidRDefault="006B40E6" w14:paraId="1906B3A2" w14:textId="590B32C9">
            <w:pPr>
              <w:jc w:val="right"/>
              <w:rPr>
                <w:rFonts w:ascii="Arial" w:hAnsi="Arial" w:cs="Arial"/>
                <w:color w:val="000000"/>
                <w:sz w:val="16"/>
                <w:szCs w:val="16"/>
              </w:rPr>
            </w:pPr>
          </w:p>
        </w:tc>
        <w:tc>
          <w:tcPr>
            <w:tcW w:w="1134" w:type="dxa"/>
            <w:tcBorders>
              <w:top w:val="nil"/>
              <w:left w:val="nil"/>
              <w:bottom w:val="single" w:color="auto" w:sz="4" w:space="0"/>
              <w:right w:val="single" w:color="auto" w:sz="4" w:space="0"/>
            </w:tcBorders>
            <w:shd w:val="clear" w:color="auto" w:fill="auto"/>
            <w:noWrap/>
            <w:vAlign w:val="bottom"/>
          </w:tcPr>
          <w:p w:rsidRPr="006B40E6" w:rsidR="006B40E6" w:rsidP="006B40E6" w:rsidRDefault="006B40E6" w14:paraId="31261BB4" w14:textId="14A6AB6D">
            <w:pPr>
              <w:rPr>
                <w:rFonts w:ascii="Arial" w:hAnsi="Arial" w:cs="Arial"/>
                <w:color w:val="000000"/>
                <w:sz w:val="16"/>
                <w:szCs w:val="16"/>
              </w:rPr>
            </w:pPr>
          </w:p>
        </w:tc>
        <w:tc>
          <w:tcPr>
            <w:tcW w:w="1397" w:type="dxa"/>
            <w:tcBorders>
              <w:top w:val="nil"/>
              <w:left w:val="nil"/>
              <w:bottom w:val="single" w:color="auto" w:sz="4" w:space="0"/>
              <w:right w:val="single" w:color="auto" w:sz="4" w:space="0"/>
            </w:tcBorders>
            <w:shd w:val="clear" w:color="auto" w:fill="auto"/>
            <w:noWrap/>
            <w:vAlign w:val="bottom"/>
          </w:tcPr>
          <w:p w:rsidRPr="006B40E6" w:rsidR="006B40E6" w:rsidP="006B40E6" w:rsidRDefault="006B40E6" w14:paraId="1E0197AB" w14:textId="4A615FD8">
            <w:pPr>
              <w:rPr>
                <w:rFonts w:ascii="Arial" w:hAnsi="Arial" w:cs="Arial"/>
                <w:color w:val="333333"/>
                <w:sz w:val="16"/>
                <w:szCs w:val="16"/>
              </w:rPr>
            </w:pPr>
          </w:p>
        </w:tc>
        <w:tc>
          <w:tcPr>
            <w:tcW w:w="1140" w:type="dxa"/>
            <w:tcBorders>
              <w:top w:val="nil"/>
              <w:left w:val="nil"/>
              <w:bottom w:val="single" w:color="auto" w:sz="4" w:space="0"/>
              <w:right w:val="single" w:color="auto" w:sz="4" w:space="0"/>
            </w:tcBorders>
            <w:shd w:val="clear" w:color="auto" w:fill="auto"/>
            <w:noWrap/>
            <w:vAlign w:val="bottom"/>
          </w:tcPr>
          <w:p w:rsidRPr="006B40E6" w:rsidR="006B40E6" w:rsidP="006B40E6" w:rsidRDefault="006B40E6" w14:paraId="3E243557" w14:textId="37942BCE">
            <w:pPr>
              <w:jc w:val="center"/>
              <w:rPr>
                <w:rFonts w:ascii="Arial" w:hAnsi="Arial" w:cs="Arial"/>
                <w:color w:val="333333"/>
                <w:sz w:val="16"/>
                <w:szCs w:val="16"/>
              </w:rPr>
            </w:pPr>
          </w:p>
        </w:tc>
        <w:tc>
          <w:tcPr>
            <w:tcW w:w="1149" w:type="dxa"/>
            <w:tcBorders>
              <w:top w:val="nil"/>
              <w:left w:val="nil"/>
              <w:bottom w:val="single" w:color="auto" w:sz="4" w:space="0"/>
              <w:right w:val="single" w:color="auto" w:sz="4" w:space="0"/>
            </w:tcBorders>
            <w:shd w:val="clear" w:color="auto" w:fill="auto"/>
            <w:noWrap/>
            <w:vAlign w:val="bottom"/>
          </w:tcPr>
          <w:p w:rsidRPr="006B40E6" w:rsidR="006B40E6" w:rsidP="006B40E6" w:rsidRDefault="006B40E6" w14:paraId="0E1F299E" w14:textId="3011D7E5">
            <w:pPr>
              <w:rPr>
                <w:rFonts w:ascii="Arial" w:hAnsi="Arial" w:cs="Arial"/>
                <w:color w:val="000000"/>
                <w:sz w:val="16"/>
                <w:szCs w:val="16"/>
              </w:rPr>
            </w:pPr>
          </w:p>
        </w:tc>
        <w:tc>
          <w:tcPr>
            <w:tcW w:w="1701" w:type="dxa"/>
            <w:tcBorders>
              <w:top w:val="nil"/>
              <w:left w:val="nil"/>
              <w:bottom w:val="single" w:color="auto" w:sz="4" w:space="0"/>
              <w:right w:val="single" w:color="auto" w:sz="4" w:space="0"/>
            </w:tcBorders>
            <w:shd w:val="clear" w:color="auto" w:fill="auto"/>
            <w:noWrap/>
            <w:vAlign w:val="bottom"/>
          </w:tcPr>
          <w:p w:rsidRPr="006B40E6" w:rsidR="006B40E6" w:rsidP="006B40E6" w:rsidRDefault="006B40E6" w14:paraId="5C8C5229" w14:textId="26EB686D">
            <w:pPr>
              <w:jc w:val="center"/>
              <w:rPr>
                <w:rFonts w:ascii="Arial" w:hAnsi="Arial" w:cs="Arial"/>
                <w:color w:val="333333"/>
                <w:sz w:val="16"/>
                <w:szCs w:val="16"/>
              </w:rPr>
            </w:pPr>
          </w:p>
        </w:tc>
      </w:tr>
      <w:tr w:rsidRPr="006B40E6" w:rsidR="006B40E6" w:rsidTr="00E069BA" w14:paraId="7ACADB9F" w14:textId="77777777">
        <w:trPr>
          <w:trHeight w:val="301"/>
        </w:trPr>
        <w:tc>
          <w:tcPr>
            <w:tcW w:w="1340" w:type="dxa"/>
            <w:tcBorders>
              <w:top w:val="nil"/>
              <w:left w:val="single" w:color="auto" w:sz="4" w:space="0"/>
              <w:bottom w:val="single" w:color="auto" w:sz="4" w:space="0"/>
              <w:right w:val="single" w:color="auto" w:sz="4" w:space="0"/>
            </w:tcBorders>
            <w:shd w:val="clear" w:color="auto" w:fill="auto"/>
            <w:noWrap/>
            <w:vAlign w:val="bottom"/>
          </w:tcPr>
          <w:p w:rsidRPr="006B40E6" w:rsidR="006B40E6" w:rsidP="006B40E6" w:rsidRDefault="006B40E6" w14:paraId="36C99FD2" w14:textId="3F377B82">
            <w:pPr>
              <w:jc w:val="right"/>
              <w:rPr>
                <w:rFonts w:ascii="Arial" w:hAnsi="Arial" w:cs="Arial"/>
                <w:color w:val="000000"/>
                <w:sz w:val="16"/>
                <w:szCs w:val="16"/>
              </w:rPr>
            </w:pPr>
          </w:p>
        </w:tc>
        <w:tc>
          <w:tcPr>
            <w:tcW w:w="1070" w:type="dxa"/>
            <w:tcBorders>
              <w:top w:val="nil"/>
              <w:left w:val="nil"/>
              <w:bottom w:val="single" w:color="auto" w:sz="4" w:space="0"/>
              <w:right w:val="single" w:color="auto" w:sz="4" w:space="0"/>
            </w:tcBorders>
            <w:shd w:val="clear" w:color="auto" w:fill="auto"/>
            <w:noWrap/>
            <w:vAlign w:val="bottom"/>
          </w:tcPr>
          <w:p w:rsidRPr="006B40E6" w:rsidR="006B40E6" w:rsidP="006B40E6" w:rsidRDefault="006B40E6" w14:paraId="7004FA3A" w14:textId="523465F0">
            <w:pPr>
              <w:jc w:val="right"/>
              <w:rPr>
                <w:rFonts w:ascii="Arial" w:hAnsi="Arial" w:cs="Arial"/>
                <w:color w:val="000000"/>
                <w:sz w:val="16"/>
                <w:szCs w:val="16"/>
              </w:rPr>
            </w:pPr>
          </w:p>
        </w:tc>
        <w:tc>
          <w:tcPr>
            <w:tcW w:w="1134" w:type="dxa"/>
            <w:tcBorders>
              <w:top w:val="nil"/>
              <w:left w:val="nil"/>
              <w:bottom w:val="single" w:color="auto" w:sz="4" w:space="0"/>
              <w:right w:val="single" w:color="auto" w:sz="4" w:space="0"/>
            </w:tcBorders>
            <w:shd w:val="clear" w:color="auto" w:fill="auto"/>
            <w:noWrap/>
            <w:vAlign w:val="bottom"/>
          </w:tcPr>
          <w:p w:rsidRPr="006B40E6" w:rsidR="006B40E6" w:rsidP="006B40E6" w:rsidRDefault="006B40E6" w14:paraId="0A007317" w14:textId="2F5E5D77">
            <w:pPr>
              <w:jc w:val="right"/>
              <w:rPr>
                <w:rFonts w:ascii="Arial" w:hAnsi="Arial" w:cs="Arial"/>
                <w:color w:val="000000"/>
                <w:sz w:val="16"/>
                <w:szCs w:val="16"/>
              </w:rPr>
            </w:pPr>
          </w:p>
        </w:tc>
        <w:tc>
          <w:tcPr>
            <w:tcW w:w="1134" w:type="dxa"/>
            <w:tcBorders>
              <w:top w:val="nil"/>
              <w:left w:val="nil"/>
              <w:bottom w:val="single" w:color="auto" w:sz="4" w:space="0"/>
              <w:right w:val="single" w:color="auto" w:sz="4" w:space="0"/>
            </w:tcBorders>
            <w:shd w:val="clear" w:color="auto" w:fill="auto"/>
            <w:noWrap/>
            <w:vAlign w:val="bottom"/>
          </w:tcPr>
          <w:p w:rsidRPr="006B40E6" w:rsidR="006B40E6" w:rsidP="006B40E6" w:rsidRDefault="006B40E6" w14:paraId="4E4C021C" w14:textId="1B79EBF9">
            <w:pPr>
              <w:rPr>
                <w:rFonts w:ascii="Arial" w:hAnsi="Arial" w:cs="Arial"/>
                <w:color w:val="000000"/>
                <w:sz w:val="16"/>
                <w:szCs w:val="16"/>
              </w:rPr>
            </w:pPr>
          </w:p>
        </w:tc>
        <w:tc>
          <w:tcPr>
            <w:tcW w:w="1397" w:type="dxa"/>
            <w:tcBorders>
              <w:top w:val="nil"/>
              <w:left w:val="nil"/>
              <w:bottom w:val="single" w:color="auto" w:sz="4" w:space="0"/>
              <w:right w:val="single" w:color="auto" w:sz="4" w:space="0"/>
            </w:tcBorders>
            <w:shd w:val="clear" w:color="auto" w:fill="auto"/>
            <w:noWrap/>
            <w:vAlign w:val="bottom"/>
          </w:tcPr>
          <w:p w:rsidRPr="006B40E6" w:rsidR="006B40E6" w:rsidP="006B40E6" w:rsidRDefault="006B40E6" w14:paraId="54F9D452" w14:textId="24EFB831">
            <w:pPr>
              <w:rPr>
                <w:rFonts w:ascii="Arial" w:hAnsi="Arial" w:cs="Arial"/>
                <w:color w:val="333333"/>
                <w:sz w:val="16"/>
                <w:szCs w:val="16"/>
              </w:rPr>
            </w:pPr>
          </w:p>
        </w:tc>
        <w:tc>
          <w:tcPr>
            <w:tcW w:w="1140" w:type="dxa"/>
            <w:tcBorders>
              <w:top w:val="nil"/>
              <w:left w:val="nil"/>
              <w:bottom w:val="single" w:color="auto" w:sz="4" w:space="0"/>
              <w:right w:val="single" w:color="auto" w:sz="4" w:space="0"/>
            </w:tcBorders>
            <w:shd w:val="clear" w:color="auto" w:fill="auto"/>
            <w:noWrap/>
            <w:vAlign w:val="bottom"/>
          </w:tcPr>
          <w:p w:rsidRPr="006B40E6" w:rsidR="006B40E6" w:rsidP="006B40E6" w:rsidRDefault="006B40E6" w14:paraId="0F533A10" w14:textId="7F276236">
            <w:pPr>
              <w:jc w:val="center"/>
              <w:rPr>
                <w:rFonts w:ascii="Arial" w:hAnsi="Arial" w:cs="Arial"/>
                <w:color w:val="333333"/>
                <w:sz w:val="16"/>
                <w:szCs w:val="16"/>
              </w:rPr>
            </w:pPr>
          </w:p>
        </w:tc>
        <w:tc>
          <w:tcPr>
            <w:tcW w:w="1149" w:type="dxa"/>
            <w:tcBorders>
              <w:top w:val="nil"/>
              <w:left w:val="nil"/>
              <w:bottom w:val="single" w:color="auto" w:sz="4" w:space="0"/>
              <w:right w:val="single" w:color="auto" w:sz="4" w:space="0"/>
            </w:tcBorders>
            <w:shd w:val="clear" w:color="auto" w:fill="auto"/>
            <w:noWrap/>
            <w:vAlign w:val="bottom"/>
          </w:tcPr>
          <w:p w:rsidRPr="006B40E6" w:rsidR="006B40E6" w:rsidP="006B40E6" w:rsidRDefault="006B40E6" w14:paraId="06E73D5A" w14:textId="5747F8FA">
            <w:pPr>
              <w:rPr>
                <w:rFonts w:ascii="Arial" w:hAnsi="Arial" w:cs="Arial"/>
                <w:color w:val="000000"/>
                <w:sz w:val="16"/>
                <w:szCs w:val="16"/>
              </w:rPr>
            </w:pPr>
          </w:p>
        </w:tc>
        <w:tc>
          <w:tcPr>
            <w:tcW w:w="1701" w:type="dxa"/>
            <w:tcBorders>
              <w:top w:val="nil"/>
              <w:left w:val="nil"/>
              <w:bottom w:val="single" w:color="auto" w:sz="4" w:space="0"/>
              <w:right w:val="single" w:color="auto" w:sz="4" w:space="0"/>
            </w:tcBorders>
            <w:shd w:val="clear" w:color="auto" w:fill="auto"/>
            <w:noWrap/>
            <w:vAlign w:val="bottom"/>
          </w:tcPr>
          <w:p w:rsidRPr="006B40E6" w:rsidR="006B40E6" w:rsidP="006B40E6" w:rsidRDefault="006B40E6" w14:paraId="70294862" w14:textId="0DFDA8F8">
            <w:pPr>
              <w:jc w:val="center"/>
              <w:rPr>
                <w:rFonts w:ascii="Arial" w:hAnsi="Arial" w:cs="Arial"/>
                <w:color w:val="333333"/>
                <w:sz w:val="16"/>
                <w:szCs w:val="16"/>
              </w:rPr>
            </w:pPr>
          </w:p>
        </w:tc>
      </w:tr>
      <w:tr w:rsidRPr="006B40E6" w:rsidR="006B40E6" w:rsidTr="00E069BA" w14:paraId="19ECAA94" w14:textId="77777777">
        <w:trPr>
          <w:trHeight w:val="301"/>
        </w:trPr>
        <w:tc>
          <w:tcPr>
            <w:tcW w:w="1340" w:type="dxa"/>
            <w:tcBorders>
              <w:top w:val="nil"/>
              <w:left w:val="single" w:color="auto" w:sz="4" w:space="0"/>
              <w:bottom w:val="single" w:color="auto" w:sz="4" w:space="0"/>
              <w:right w:val="single" w:color="auto" w:sz="4" w:space="0"/>
            </w:tcBorders>
            <w:shd w:val="clear" w:color="auto" w:fill="auto"/>
            <w:noWrap/>
            <w:vAlign w:val="bottom"/>
          </w:tcPr>
          <w:p w:rsidRPr="006B40E6" w:rsidR="006B40E6" w:rsidP="006B40E6" w:rsidRDefault="006B40E6" w14:paraId="53586510" w14:textId="4B865A6A">
            <w:pPr>
              <w:jc w:val="right"/>
              <w:rPr>
                <w:rFonts w:ascii="Arial" w:hAnsi="Arial" w:cs="Arial"/>
                <w:color w:val="000000"/>
                <w:sz w:val="16"/>
                <w:szCs w:val="16"/>
              </w:rPr>
            </w:pPr>
          </w:p>
        </w:tc>
        <w:tc>
          <w:tcPr>
            <w:tcW w:w="1070" w:type="dxa"/>
            <w:tcBorders>
              <w:top w:val="nil"/>
              <w:left w:val="nil"/>
              <w:bottom w:val="single" w:color="auto" w:sz="4" w:space="0"/>
              <w:right w:val="single" w:color="auto" w:sz="4" w:space="0"/>
            </w:tcBorders>
            <w:shd w:val="clear" w:color="auto" w:fill="auto"/>
            <w:noWrap/>
            <w:vAlign w:val="bottom"/>
          </w:tcPr>
          <w:p w:rsidRPr="006B40E6" w:rsidR="006B40E6" w:rsidP="006B40E6" w:rsidRDefault="006B40E6" w14:paraId="0129EBDC" w14:textId="4ACA3CAB">
            <w:pPr>
              <w:jc w:val="right"/>
              <w:rPr>
                <w:rFonts w:ascii="Arial" w:hAnsi="Arial" w:cs="Arial"/>
                <w:color w:val="000000"/>
                <w:sz w:val="16"/>
                <w:szCs w:val="16"/>
              </w:rPr>
            </w:pPr>
          </w:p>
        </w:tc>
        <w:tc>
          <w:tcPr>
            <w:tcW w:w="1134" w:type="dxa"/>
            <w:tcBorders>
              <w:top w:val="nil"/>
              <w:left w:val="nil"/>
              <w:bottom w:val="single" w:color="auto" w:sz="4" w:space="0"/>
              <w:right w:val="single" w:color="auto" w:sz="4" w:space="0"/>
            </w:tcBorders>
            <w:shd w:val="clear" w:color="auto" w:fill="auto"/>
            <w:noWrap/>
            <w:vAlign w:val="bottom"/>
          </w:tcPr>
          <w:p w:rsidRPr="006B40E6" w:rsidR="006B40E6" w:rsidP="006B40E6" w:rsidRDefault="006B40E6" w14:paraId="404A109E" w14:textId="3F7A1D7E">
            <w:pPr>
              <w:jc w:val="right"/>
              <w:rPr>
                <w:rFonts w:ascii="Arial" w:hAnsi="Arial" w:cs="Arial"/>
                <w:color w:val="000000"/>
                <w:sz w:val="16"/>
                <w:szCs w:val="16"/>
              </w:rPr>
            </w:pPr>
          </w:p>
        </w:tc>
        <w:tc>
          <w:tcPr>
            <w:tcW w:w="1134" w:type="dxa"/>
            <w:tcBorders>
              <w:top w:val="nil"/>
              <w:left w:val="nil"/>
              <w:bottom w:val="single" w:color="auto" w:sz="4" w:space="0"/>
              <w:right w:val="single" w:color="auto" w:sz="4" w:space="0"/>
            </w:tcBorders>
            <w:shd w:val="clear" w:color="auto" w:fill="auto"/>
            <w:noWrap/>
            <w:vAlign w:val="bottom"/>
          </w:tcPr>
          <w:p w:rsidRPr="006B40E6" w:rsidR="006B40E6" w:rsidP="006B40E6" w:rsidRDefault="006B40E6" w14:paraId="746C51FE" w14:textId="343DBCA0">
            <w:pPr>
              <w:rPr>
                <w:rFonts w:ascii="Arial" w:hAnsi="Arial" w:cs="Arial"/>
                <w:color w:val="000000"/>
                <w:sz w:val="16"/>
                <w:szCs w:val="16"/>
              </w:rPr>
            </w:pPr>
          </w:p>
        </w:tc>
        <w:tc>
          <w:tcPr>
            <w:tcW w:w="1397" w:type="dxa"/>
            <w:tcBorders>
              <w:top w:val="nil"/>
              <w:left w:val="nil"/>
              <w:bottom w:val="single" w:color="auto" w:sz="4" w:space="0"/>
              <w:right w:val="single" w:color="auto" w:sz="4" w:space="0"/>
            </w:tcBorders>
            <w:shd w:val="clear" w:color="auto" w:fill="auto"/>
            <w:noWrap/>
            <w:vAlign w:val="bottom"/>
          </w:tcPr>
          <w:p w:rsidRPr="006B40E6" w:rsidR="006B40E6" w:rsidP="006B40E6" w:rsidRDefault="006B40E6" w14:paraId="7A926558" w14:textId="3DAD164F">
            <w:pPr>
              <w:rPr>
                <w:rFonts w:ascii="Arial" w:hAnsi="Arial" w:cs="Arial"/>
                <w:color w:val="333333"/>
                <w:sz w:val="16"/>
                <w:szCs w:val="16"/>
              </w:rPr>
            </w:pPr>
          </w:p>
        </w:tc>
        <w:tc>
          <w:tcPr>
            <w:tcW w:w="1140" w:type="dxa"/>
            <w:tcBorders>
              <w:top w:val="nil"/>
              <w:left w:val="nil"/>
              <w:bottom w:val="single" w:color="auto" w:sz="4" w:space="0"/>
              <w:right w:val="single" w:color="auto" w:sz="4" w:space="0"/>
            </w:tcBorders>
            <w:shd w:val="clear" w:color="auto" w:fill="auto"/>
            <w:noWrap/>
            <w:vAlign w:val="bottom"/>
          </w:tcPr>
          <w:p w:rsidRPr="006B40E6" w:rsidR="006B40E6" w:rsidP="006B40E6" w:rsidRDefault="006B40E6" w14:paraId="5D46ECB5" w14:textId="50ADFC18">
            <w:pPr>
              <w:jc w:val="center"/>
              <w:rPr>
                <w:rFonts w:ascii="Arial" w:hAnsi="Arial" w:cs="Arial"/>
                <w:color w:val="333333"/>
                <w:sz w:val="16"/>
                <w:szCs w:val="16"/>
              </w:rPr>
            </w:pPr>
          </w:p>
        </w:tc>
        <w:tc>
          <w:tcPr>
            <w:tcW w:w="1149" w:type="dxa"/>
            <w:tcBorders>
              <w:top w:val="nil"/>
              <w:left w:val="nil"/>
              <w:bottom w:val="single" w:color="auto" w:sz="4" w:space="0"/>
              <w:right w:val="single" w:color="auto" w:sz="4" w:space="0"/>
            </w:tcBorders>
            <w:shd w:val="clear" w:color="auto" w:fill="auto"/>
            <w:noWrap/>
            <w:vAlign w:val="bottom"/>
          </w:tcPr>
          <w:p w:rsidRPr="006B40E6" w:rsidR="006B40E6" w:rsidP="006B40E6" w:rsidRDefault="006B40E6" w14:paraId="04F3D2D2" w14:textId="1FB3D2E2">
            <w:pPr>
              <w:rPr>
                <w:rFonts w:ascii="Arial" w:hAnsi="Arial" w:cs="Arial"/>
                <w:color w:val="000000"/>
                <w:sz w:val="16"/>
                <w:szCs w:val="16"/>
              </w:rPr>
            </w:pPr>
          </w:p>
        </w:tc>
        <w:tc>
          <w:tcPr>
            <w:tcW w:w="1701" w:type="dxa"/>
            <w:tcBorders>
              <w:top w:val="nil"/>
              <w:left w:val="nil"/>
              <w:bottom w:val="single" w:color="auto" w:sz="4" w:space="0"/>
              <w:right w:val="single" w:color="auto" w:sz="4" w:space="0"/>
            </w:tcBorders>
            <w:shd w:val="clear" w:color="auto" w:fill="auto"/>
            <w:noWrap/>
            <w:vAlign w:val="bottom"/>
          </w:tcPr>
          <w:p w:rsidRPr="006B40E6" w:rsidR="006B40E6" w:rsidP="006B40E6" w:rsidRDefault="006B40E6" w14:paraId="18EB6775" w14:textId="4E8A0377">
            <w:pPr>
              <w:jc w:val="center"/>
              <w:rPr>
                <w:rFonts w:ascii="Arial" w:hAnsi="Arial" w:cs="Arial"/>
                <w:color w:val="333333"/>
                <w:sz w:val="16"/>
                <w:szCs w:val="16"/>
              </w:rPr>
            </w:pPr>
          </w:p>
        </w:tc>
      </w:tr>
      <w:tr w:rsidRPr="006B40E6" w:rsidR="006B40E6" w:rsidTr="00E069BA" w14:paraId="4D56A5F2" w14:textId="77777777">
        <w:trPr>
          <w:trHeight w:val="301"/>
        </w:trPr>
        <w:tc>
          <w:tcPr>
            <w:tcW w:w="1340" w:type="dxa"/>
            <w:tcBorders>
              <w:top w:val="nil"/>
              <w:left w:val="single" w:color="auto" w:sz="4" w:space="0"/>
              <w:bottom w:val="single" w:color="auto" w:sz="4" w:space="0"/>
              <w:right w:val="single" w:color="auto" w:sz="4" w:space="0"/>
            </w:tcBorders>
            <w:shd w:val="clear" w:color="auto" w:fill="auto"/>
            <w:noWrap/>
            <w:vAlign w:val="bottom"/>
          </w:tcPr>
          <w:p w:rsidRPr="006B40E6" w:rsidR="006B40E6" w:rsidP="006B40E6" w:rsidRDefault="006B40E6" w14:paraId="2758B6A6" w14:textId="678648E6">
            <w:pPr>
              <w:jc w:val="right"/>
              <w:rPr>
                <w:rFonts w:ascii="Arial" w:hAnsi="Arial" w:cs="Arial"/>
                <w:color w:val="000000"/>
                <w:sz w:val="16"/>
                <w:szCs w:val="16"/>
              </w:rPr>
            </w:pPr>
          </w:p>
        </w:tc>
        <w:tc>
          <w:tcPr>
            <w:tcW w:w="1070" w:type="dxa"/>
            <w:tcBorders>
              <w:top w:val="nil"/>
              <w:left w:val="nil"/>
              <w:bottom w:val="single" w:color="auto" w:sz="4" w:space="0"/>
              <w:right w:val="single" w:color="auto" w:sz="4" w:space="0"/>
            </w:tcBorders>
            <w:shd w:val="clear" w:color="auto" w:fill="auto"/>
            <w:noWrap/>
            <w:vAlign w:val="bottom"/>
          </w:tcPr>
          <w:p w:rsidRPr="006B40E6" w:rsidR="006B40E6" w:rsidP="006B40E6" w:rsidRDefault="006B40E6" w14:paraId="1163D1B4" w14:textId="5210BF43">
            <w:pPr>
              <w:jc w:val="right"/>
              <w:rPr>
                <w:rFonts w:ascii="Arial" w:hAnsi="Arial" w:cs="Arial"/>
                <w:color w:val="000000"/>
                <w:sz w:val="16"/>
                <w:szCs w:val="16"/>
              </w:rPr>
            </w:pPr>
          </w:p>
        </w:tc>
        <w:tc>
          <w:tcPr>
            <w:tcW w:w="1134" w:type="dxa"/>
            <w:tcBorders>
              <w:top w:val="nil"/>
              <w:left w:val="nil"/>
              <w:bottom w:val="single" w:color="auto" w:sz="4" w:space="0"/>
              <w:right w:val="single" w:color="auto" w:sz="4" w:space="0"/>
            </w:tcBorders>
            <w:shd w:val="clear" w:color="auto" w:fill="auto"/>
            <w:noWrap/>
            <w:vAlign w:val="bottom"/>
          </w:tcPr>
          <w:p w:rsidRPr="006B40E6" w:rsidR="006B40E6" w:rsidP="006B40E6" w:rsidRDefault="006B40E6" w14:paraId="3D70A03C" w14:textId="4D550795">
            <w:pPr>
              <w:jc w:val="right"/>
              <w:rPr>
                <w:rFonts w:ascii="Arial" w:hAnsi="Arial" w:cs="Arial"/>
                <w:color w:val="000000"/>
                <w:sz w:val="16"/>
                <w:szCs w:val="16"/>
              </w:rPr>
            </w:pPr>
          </w:p>
        </w:tc>
        <w:tc>
          <w:tcPr>
            <w:tcW w:w="1134" w:type="dxa"/>
            <w:tcBorders>
              <w:top w:val="nil"/>
              <w:left w:val="nil"/>
              <w:bottom w:val="single" w:color="auto" w:sz="4" w:space="0"/>
              <w:right w:val="single" w:color="auto" w:sz="4" w:space="0"/>
            </w:tcBorders>
            <w:shd w:val="clear" w:color="auto" w:fill="auto"/>
            <w:noWrap/>
            <w:vAlign w:val="bottom"/>
          </w:tcPr>
          <w:p w:rsidRPr="006B40E6" w:rsidR="006B40E6" w:rsidP="006B40E6" w:rsidRDefault="006B40E6" w14:paraId="24C00054" w14:textId="78D98F22">
            <w:pPr>
              <w:rPr>
                <w:rFonts w:ascii="Arial" w:hAnsi="Arial" w:cs="Arial"/>
                <w:color w:val="000000"/>
                <w:sz w:val="16"/>
                <w:szCs w:val="16"/>
              </w:rPr>
            </w:pPr>
          </w:p>
        </w:tc>
        <w:tc>
          <w:tcPr>
            <w:tcW w:w="1397" w:type="dxa"/>
            <w:tcBorders>
              <w:top w:val="nil"/>
              <w:left w:val="nil"/>
              <w:bottom w:val="single" w:color="auto" w:sz="4" w:space="0"/>
              <w:right w:val="single" w:color="auto" w:sz="4" w:space="0"/>
            </w:tcBorders>
            <w:shd w:val="clear" w:color="auto" w:fill="auto"/>
            <w:noWrap/>
            <w:vAlign w:val="bottom"/>
          </w:tcPr>
          <w:p w:rsidRPr="006B40E6" w:rsidR="006B40E6" w:rsidP="006B40E6" w:rsidRDefault="006B40E6" w14:paraId="74D96AE2" w14:textId="2A64D203">
            <w:pPr>
              <w:rPr>
                <w:rFonts w:ascii="Arial" w:hAnsi="Arial" w:cs="Arial"/>
                <w:color w:val="333333"/>
                <w:sz w:val="16"/>
                <w:szCs w:val="16"/>
              </w:rPr>
            </w:pPr>
          </w:p>
        </w:tc>
        <w:tc>
          <w:tcPr>
            <w:tcW w:w="1140" w:type="dxa"/>
            <w:tcBorders>
              <w:top w:val="nil"/>
              <w:left w:val="nil"/>
              <w:bottom w:val="single" w:color="auto" w:sz="4" w:space="0"/>
              <w:right w:val="single" w:color="auto" w:sz="4" w:space="0"/>
            </w:tcBorders>
            <w:shd w:val="clear" w:color="auto" w:fill="auto"/>
            <w:noWrap/>
            <w:vAlign w:val="bottom"/>
          </w:tcPr>
          <w:p w:rsidRPr="006B40E6" w:rsidR="006B40E6" w:rsidP="006B40E6" w:rsidRDefault="006B40E6" w14:paraId="53E64E2C" w14:textId="6C9850E8">
            <w:pPr>
              <w:jc w:val="center"/>
              <w:rPr>
                <w:rFonts w:ascii="Arial" w:hAnsi="Arial" w:cs="Arial"/>
                <w:color w:val="333333"/>
                <w:sz w:val="16"/>
                <w:szCs w:val="16"/>
              </w:rPr>
            </w:pPr>
          </w:p>
        </w:tc>
        <w:tc>
          <w:tcPr>
            <w:tcW w:w="1149" w:type="dxa"/>
            <w:tcBorders>
              <w:top w:val="nil"/>
              <w:left w:val="nil"/>
              <w:bottom w:val="single" w:color="auto" w:sz="4" w:space="0"/>
              <w:right w:val="single" w:color="auto" w:sz="4" w:space="0"/>
            </w:tcBorders>
            <w:shd w:val="clear" w:color="auto" w:fill="auto"/>
            <w:noWrap/>
            <w:vAlign w:val="bottom"/>
          </w:tcPr>
          <w:p w:rsidRPr="006B40E6" w:rsidR="006B40E6" w:rsidP="006B40E6" w:rsidRDefault="006B40E6" w14:paraId="4551C161" w14:textId="5D89052C">
            <w:pPr>
              <w:rPr>
                <w:rFonts w:ascii="Arial" w:hAnsi="Arial" w:cs="Arial"/>
                <w:color w:val="000000"/>
                <w:sz w:val="16"/>
                <w:szCs w:val="16"/>
              </w:rPr>
            </w:pPr>
          </w:p>
        </w:tc>
        <w:tc>
          <w:tcPr>
            <w:tcW w:w="1701" w:type="dxa"/>
            <w:tcBorders>
              <w:top w:val="nil"/>
              <w:left w:val="nil"/>
              <w:bottom w:val="single" w:color="auto" w:sz="4" w:space="0"/>
              <w:right w:val="single" w:color="auto" w:sz="4" w:space="0"/>
            </w:tcBorders>
            <w:shd w:val="clear" w:color="auto" w:fill="auto"/>
            <w:noWrap/>
            <w:vAlign w:val="bottom"/>
          </w:tcPr>
          <w:p w:rsidRPr="006B40E6" w:rsidR="006B40E6" w:rsidP="006B40E6" w:rsidRDefault="006B40E6" w14:paraId="6C748672" w14:textId="7C477CBB">
            <w:pPr>
              <w:jc w:val="center"/>
              <w:rPr>
                <w:rFonts w:ascii="Arial" w:hAnsi="Arial" w:cs="Arial"/>
                <w:color w:val="333333"/>
                <w:sz w:val="16"/>
                <w:szCs w:val="16"/>
              </w:rPr>
            </w:pPr>
          </w:p>
        </w:tc>
      </w:tr>
      <w:tr w:rsidRPr="006B40E6" w:rsidR="006B40E6" w:rsidTr="00E069BA" w14:paraId="20B93EDF" w14:textId="77777777">
        <w:trPr>
          <w:trHeight w:val="301"/>
        </w:trPr>
        <w:tc>
          <w:tcPr>
            <w:tcW w:w="1340" w:type="dxa"/>
            <w:tcBorders>
              <w:top w:val="nil"/>
              <w:left w:val="single" w:color="auto" w:sz="4" w:space="0"/>
              <w:bottom w:val="single" w:color="auto" w:sz="4" w:space="0"/>
              <w:right w:val="single" w:color="auto" w:sz="4" w:space="0"/>
            </w:tcBorders>
            <w:shd w:val="clear" w:color="auto" w:fill="auto"/>
            <w:noWrap/>
            <w:vAlign w:val="bottom"/>
          </w:tcPr>
          <w:p w:rsidRPr="006B40E6" w:rsidR="006B40E6" w:rsidP="006B40E6" w:rsidRDefault="006B40E6" w14:paraId="1029095D" w14:textId="56E2FDB4">
            <w:pPr>
              <w:jc w:val="right"/>
              <w:rPr>
                <w:rFonts w:ascii="Arial" w:hAnsi="Arial" w:cs="Arial"/>
                <w:color w:val="000000"/>
                <w:sz w:val="16"/>
                <w:szCs w:val="16"/>
              </w:rPr>
            </w:pPr>
          </w:p>
        </w:tc>
        <w:tc>
          <w:tcPr>
            <w:tcW w:w="1070" w:type="dxa"/>
            <w:tcBorders>
              <w:top w:val="nil"/>
              <w:left w:val="nil"/>
              <w:bottom w:val="single" w:color="auto" w:sz="4" w:space="0"/>
              <w:right w:val="single" w:color="auto" w:sz="4" w:space="0"/>
            </w:tcBorders>
            <w:shd w:val="clear" w:color="auto" w:fill="auto"/>
            <w:noWrap/>
            <w:vAlign w:val="bottom"/>
          </w:tcPr>
          <w:p w:rsidRPr="006B40E6" w:rsidR="006B40E6" w:rsidP="006B40E6" w:rsidRDefault="006B40E6" w14:paraId="1158DD1A" w14:textId="7B53BF68">
            <w:pPr>
              <w:jc w:val="right"/>
              <w:rPr>
                <w:rFonts w:ascii="Arial" w:hAnsi="Arial" w:cs="Arial"/>
                <w:color w:val="000000"/>
                <w:sz w:val="16"/>
                <w:szCs w:val="16"/>
              </w:rPr>
            </w:pPr>
          </w:p>
        </w:tc>
        <w:tc>
          <w:tcPr>
            <w:tcW w:w="1134" w:type="dxa"/>
            <w:tcBorders>
              <w:top w:val="nil"/>
              <w:left w:val="nil"/>
              <w:bottom w:val="single" w:color="auto" w:sz="4" w:space="0"/>
              <w:right w:val="single" w:color="auto" w:sz="4" w:space="0"/>
            </w:tcBorders>
            <w:shd w:val="clear" w:color="auto" w:fill="auto"/>
            <w:noWrap/>
            <w:vAlign w:val="bottom"/>
          </w:tcPr>
          <w:p w:rsidRPr="006B40E6" w:rsidR="006B40E6" w:rsidP="006B40E6" w:rsidRDefault="006B40E6" w14:paraId="1926D749" w14:textId="13889F4B">
            <w:pPr>
              <w:jc w:val="right"/>
              <w:rPr>
                <w:rFonts w:ascii="Arial" w:hAnsi="Arial" w:cs="Arial"/>
                <w:color w:val="000000"/>
                <w:sz w:val="16"/>
                <w:szCs w:val="16"/>
              </w:rPr>
            </w:pPr>
          </w:p>
        </w:tc>
        <w:tc>
          <w:tcPr>
            <w:tcW w:w="1134" w:type="dxa"/>
            <w:tcBorders>
              <w:top w:val="nil"/>
              <w:left w:val="nil"/>
              <w:bottom w:val="single" w:color="auto" w:sz="4" w:space="0"/>
              <w:right w:val="single" w:color="auto" w:sz="4" w:space="0"/>
            </w:tcBorders>
            <w:shd w:val="clear" w:color="auto" w:fill="auto"/>
            <w:noWrap/>
            <w:vAlign w:val="bottom"/>
          </w:tcPr>
          <w:p w:rsidRPr="006B40E6" w:rsidR="006B40E6" w:rsidP="006B40E6" w:rsidRDefault="006B40E6" w14:paraId="021DBEC6" w14:textId="6165A570">
            <w:pPr>
              <w:rPr>
                <w:rFonts w:ascii="Arial" w:hAnsi="Arial" w:cs="Arial"/>
                <w:color w:val="000000"/>
                <w:sz w:val="16"/>
                <w:szCs w:val="16"/>
              </w:rPr>
            </w:pPr>
          </w:p>
        </w:tc>
        <w:tc>
          <w:tcPr>
            <w:tcW w:w="1397" w:type="dxa"/>
            <w:tcBorders>
              <w:top w:val="nil"/>
              <w:left w:val="nil"/>
              <w:bottom w:val="single" w:color="auto" w:sz="4" w:space="0"/>
              <w:right w:val="single" w:color="auto" w:sz="4" w:space="0"/>
            </w:tcBorders>
            <w:shd w:val="clear" w:color="auto" w:fill="auto"/>
            <w:noWrap/>
            <w:vAlign w:val="bottom"/>
          </w:tcPr>
          <w:p w:rsidRPr="006B40E6" w:rsidR="006B40E6" w:rsidP="006B40E6" w:rsidRDefault="006B40E6" w14:paraId="4A2C6EB2" w14:textId="10CB46BE">
            <w:pPr>
              <w:rPr>
                <w:rFonts w:ascii="Arial" w:hAnsi="Arial" w:cs="Arial"/>
                <w:color w:val="333333"/>
                <w:sz w:val="16"/>
                <w:szCs w:val="16"/>
              </w:rPr>
            </w:pPr>
          </w:p>
        </w:tc>
        <w:tc>
          <w:tcPr>
            <w:tcW w:w="1140" w:type="dxa"/>
            <w:tcBorders>
              <w:top w:val="nil"/>
              <w:left w:val="nil"/>
              <w:bottom w:val="single" w:color="auto" w:sz="4" w:space="0"/>
              <w:right w:val="single" w:color="auto" w:sz="4" w:space="0"/>
            </w:tcBorders>
            <w:shd w:val="clear" w:color="auto" w:fill="auto"/>
            <w:noWrap/>
            <w:vAlign w:val="bottom"/>
          </w:tcPr>
          <w:p w:rsidRPr="006B40E6" w:rsidR="006B40E6" w:rsidP="006B40E6" w:rsidRDefault="006B40E6" w14:paraId="259F886C" w14:textId="622DC429">
            <w:pPr>
              <w:jc w:val="center"/>
              <w:rPr>
                <w:rFonts w:ascii="Arial" w:hAnsi="Arial" w:cs="Arial"/>
                <w:color w:val="333333"/>
                <w:sz w:val="16"/>
                <w:szCs w:val="16"/>
              </w:rPr>
            </w:pPr>
          </w:p>
        </w:tc>
        <w:tc>
          <w:tcPr>
            <w:tcW w:w="1149" w:type="dxa"/>
            <w:tcBorders>
              <w:top w:val="nil"/>
              <w:left w:val="nil"/>
              <w:bottom w:val="single" w:color="auto" w:sz="4" w:space="0"/>
              <w:right w:val="single" w:color="auto" w:sz="4" w:space="0"/>
            </w:tcBorders>
            <w:shd w:val="clear" w:color="auto" w:fill="auto"/>
            <w:noWrap/>
            <w:vAlign w:val="bottom"/>
          </w:tcPr>
          <w:p w:rsidRPr="006B40E6" w:rsidR="006B40E6" w:rsidP="006B40E6" w:rsidRDefault="006B40E6" w14:paraId="744154F9" w14:textId="2A74E97A">
            <w:pPr>
              <w:rPr>
                <w:rFonts w:ascii="Arial" w:hAnsi="Arial" w:cs="Arial"/>
                <w:color w:val="000000"/>
                <w:sz w:val="16"/>
                <w:szCs w:val="16"/>
              </w:rPr>
            </w:pPr>
          </w:p>
        </w:tc>
        <w:tc>
          <w:tcPr>
            <w:tcW w:w="1701" w:type="dxa"/>
            <w:tcBorders>
              <w:top w:val="nil"/>
              <w:left w:val="nil"/>
              <w:bottom w:val="single" w:color="auto" w:sz="4" w:space="0"/>
              <w:right w:val="single" w:color="auto" w:sz="4" w:space="0"/>
            </w:tcBorders>
            <w:shd w:val="clear" w:color="auto" w:fill="auto"/>
            <w:noWrap/>
            <w:vAlign w:val="bottom"/>
          </w:tcPr>
          <w:p w:rsidRPr="006B40E6" w:rsidR="006B40E6" w:rsidP="006B40E6" w:rsidRDefault="006B40E6" w14:paraId="0965C813" w14:textId="25A79E69">
            <w:pPr>
              <w:jc w:val="center"/>
              <w:rPr>
                <w:rFonts w:ascii="Arial" w:hAnsi="Arial" w:cs="Arial"/>
                <w:color w:val="333333"/>
                <w:sz w:val="16"/>
                <w:szCs w:val="16"/>
              </w:rPr>
            </w:pPr>
          </w:p>
        </w:tc>
      </w:tr>
      <w:tr w:rsidRPr="006B40E6" w:rsidR="006B40E6" w:rsidTr="00E069BA" w14:paraId="3566E6AF" w14:textId="77777777">
        <w:trPr>
          <w:trHeight w:val="301"/>
        </w:trPr>
        <w:tc>
          <w:tcPr>
            <w:tcW w:w="1340" w:type="dxa"/>
            <w:tcBorders>
              <w:top w:val="nil"/>
              <w:left w:val="single" w:color="auto" w:sz="8" w:space="0"/>
              <w:bottom w:val="single" w:color="auto" w:sz="4" w:space="0"/>
              <w:right w:val="single" w:color="auto" w:sz="8" w:space="0"/>
            </w:tcBorders>
            <w:shd w:val="clear" w:color="auto" w:fill="auto"/>
            <w:noWrap/>
            <w:vAlign w:val="bottom"/>
          </w:tcPr>
          <w:p w:rsidRPr="006B40E6" w:rsidR="006B40E6" w:rsidP="006B40E6" w:rsidRDefault="006B40E6" w14:paraId="7DADACCD" w14:textId="4416B963">
            <w:pPr>
              <w:rPr>
                <w:rFonts w:ascii="Arial" w:hAnsi="Arial" w:cs="Arial"/>
                <w:color w:val="333333"/>
                <w:sz w:val="16"/>
                <w:szCs w:val="16"/>
              </w:rPr>
            </w:pPr>
          </w:p>
        </w:tc>
        <w:tc>
          <w:tcPr>
            <w:tcW w:w="1070"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0ACB32BB" w14:textId="51B5BCBF">
            <w:pPr>
              <w:rPr>
                <w:rFonts w:ascii="Arial" w:hAnsi="Arial" w:cs="Arial"/>
                <w:color w:val="333333"/>
                <w:sz w:val="16"/>
                <w:szCs w:val="16"/>
              </w:rPr>
            </w:pPr>
          </w:p>
        </w:tc>
        <w:tc>
          <w:tcPr>
            <w:tcW w:w="1134"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3065E5F5" w14:textId="0664524B">
            <w:pPr>
              <w:rPr>
                <w:rFonts w:ascii="Arial" w:hAnsi="Arial" w:cs="Arial"/>
                <w:color w:val="333333"/>
                <w:sz w:val="16"/>
                <w:szCs w:val="16"/>
              </w:rPr>
            </w:pPr>
          </w:p>
        </w:tc>
        <w:tc>
          <w:tcPr>
            <w:tcW w:w="1134"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5033C06B" w14:textId="120C8C05">
            <w:pPr>
              <w:rPr>
                <w:rFonts w:ascii="Arial" w:hAnsi="Arial" w:cs="Arial"/>
                <w:color w:val="333333"/>
                <w:sz w:val="16"/>
                <w:szCs w:val="16"/>
              </w:rPr>
            </w:pPr>
          </w:p>
        </w:tc>
        <w:tc>
          <w:tcPr>
            <w:tcW w:w="1397"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6C69AF98" w14:textId="477C9929">
            <w:pPr>
              <w:rPr>
                <w:rFonts w:ascii="Arial" w:hAnsi="Arial" w:cs="Arial"/>
                <w:color w:val="333333"/>
                <w:sz w:val="16"/>
                <w:szCs w:val="16"/>
              </w:rPr>
            </w:pPr>
          </w:p>
        </w:tc>
        <w:tc>
          <w:tcPr>
            <w:tcW w:w="1140"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2D825B8C" w14:textId="0F298915">
            <w:pPr>
              <w:rPr>
                <w:rFonts w:ascii="Arial" w:hAnsi="Arial" w:cs="Arial"/>
                <w:color w:val="333333"/>
                <w:sz w:val="16"/>
                <w:szCs w:val="16"/>
              </w:rPr>
            </w:pPr>
          </w:p>
        </w:tc>
        <w:tc>
          <w:tcPr>
            <w:tcW w:w="1149"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7CFED11D" w14:textId="7339E595">
            <w:pPr>
              <w:rPr>
                <w:rFonts w:ascii="Arial" w:hAnsi="Arial" w:cs="Arial"/>
                <w:color w:val="333333"/>
                <w:sz w:val="16"/>
                <w:szCs w:val="16"/>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rsidRPr="006B40E6" w:rsidR="006B40E6" w:rsidP="006B40E6" w:rsidRDefault="006B40E6" w14:paraId="56A93BC5" w14:textId="5D2BC538">
            <w:pPr>
              <w:jc w:val="center"/>
              <w:rPr>
                <w:rFonts w:ascii="Arial" w:hAnsi="Arial" w:cs="Arial"/>
                <w:color w:val="333333"/>
                <w:sz w:val="16"/>
                <w:szCs w:val="16"/>
              </w:rPr>
            </w:pPr>
          </w:p>
        </w:tc>
      </w:tr>
      <w:tr w:rsidRPr="006B40E6" w:rsidR="006B40E6" w:rsidTr="00E069BA" w14:paraId="0285A77E" w14:textId="77777777">
        <w:trPr>
          <w:trHeight w:val="301"/>
        </w:trPr>
        <w:tc>
          <w:tcPr>
            <w:tcW w:w="1340" w:type="dxa"/>
            <w:tcBorders>
              <w:top w:val="nil"/>
              <w:left w:val="single" w:color="auto" w:sz="8" w:space="0"/>
              <w:bottom w:val="single" w:color="auto" w:sz="4" w:space="0"/>
              <w:right w:val="single" w:color="auto" w:sz="8" w:space="0"/>
            </w:tcBorders>
            <w:shd w:val="clear" w:color="auto" w:fill="auto"/>
            <w:noWrap/>
            <w:vAlign w:val="bottom"/>
          </w:tcPr>
          <w:p w:rsidRPr="006B40E6" w:rsidR="006B40E6" w:rsidP="006B40E6" w:rsidRDefault="006B40E6" w14:paraId="47AC938D" w14:textId="0499E9D9">
            <w:pPr>
              <w:jc w:val="right"/>
              <w:rPr>
                <w:rFonts w:ascii="Arial" w:hAnsi="Arial" w:cs="Arial"/>
                <w:color w:val="333333"/>
                <w:sz w:val="16"/>
                <w:szCs w:val="16"/>
              </w:rPr>
            </w:pPr>
          </w:p>
        </w:tc>
        <w:tc>
          <w:tcPr>
            <w:tcW w:w="1070"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42A5691B" w14:textId="09FE8751">
            <w:pPr>
              <w:jc w:val="right"/>
              <w:rPr>
                <w:rFonts w:ascii="Arial" w:hAnsi="Arial" w:cs="Arial"/>
                <w:color w:val="333333"/>
                <w:sz w:val="16"/>
                <w:szCs w:val="16"/>
              </w:rPr>
            </w:pPr>
          </w:p>
        </w:tc>
        <w:tc>
          <w:tcPr>
            <w:tcW w:w="1134"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5EBE0553" w14:textId="0A9ED282">
            <w:pPr>
              <w:jc w:val="right"/>
              <w:rPr>
                <w:rFonts w:ascii="Arial" w:hAnsi="Arial" w:cs="Arial"/>
                <w:color w:val="333333"/>
                <w:sz w:val="16"/>
                <w:szCs w:val="16"/>
              </w:rPr>
            </w:pPr>
          </w:p>
        </w:tc>
        <w:tc>
          <w:tcPr>
            <w:tcW w:w="1134"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3ADF3D29" w14:textId="3795D87C">
            <w:pPr>
              <w:rPr>
                <w:rFonts w:ascii="Arial" w:hAnsi="Arial" w:cs="Arial"/>
                <w:color w:val="333333"/>
                <w:sz w:val="16"/>
                <w:szCs w:val="16"/>
              </w:rPr>
            </w:pPr>
          </w:p>
        </w:tc>
        <w:tc>
          <w:tcPr>
            <w:tcW w:w="1397"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213A18FA" w14:textId="7D40BCBF">
            <w:pPr>
              <w:rPr>
                <w:rFonts w:ascii="Arial" w:hAnsi="Arial" w:cs="Arial"/>
                <w:color w:val="333333"/>
                <w:sz w:val="16"/>
                <w:szCs w:val="16"/>
              </w:rPr>
            </w:pPr>
          </w:p>
        </w:tc>
        <w:tc>
          <w:tcPr>
            <w:tcW w:w="1140"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4CDCE272" w14:textId="3268E5B2">
            <w:pPr>
              <w:jc w:val="right"/>
              <w:rPr>
                <w:rFonts w:ascii="Arial" w:hAnsi="Arial" w:cs="Arial"/>
                <w:color w:val="333333"/>
                <w:sz w:val="16"/>
                <w:szCs w:val="16"/>
              </w:rPr>
            </w:pPr>
          </w:p>
        </w:tc>
        <w:tc>
          <w:tcPr>
            <w:tcW w:w="1149"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50E80F06" w14:textId="5421DEB0">
            <w:pPr>
              <w:rPr>
                <w:rFonts w:ascii="Arial" w:hAnsi="Arial" w:cs="Arial"/>
                <w:color w:val="333333"/>
                <w:sz w:val="16"/>
                <w:szCs w:val="16"/>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rsidRPr="006B40E6" w:rsidR="006B40E6" w:rsidP="006B40E6" w:rsidRDefault="006B40E6" w14:paraId="71952A53" w14:textId="36D2E82D">
            <w:pPr>
              <w:jc w:val="center"/>
              <w:rPr>
                <w:rFonts w:ascii="Arial" w:hAnsi="Arial" w:cs="Arial"/>
                <w:color w:val="333333"/>
                <w:sz w:val="16"/>
                <w:szCs w:val="16"/>
              </w:rPr>
            </w:pPr>
          </w:p>
        </w:tc>
      </w:tr>
      <w:tr w:rsidRPr="006B40E6" w:rsidR="006B40E6" w:rsidTr="00E069BA" w14:paraId="794C1972" w14:textId="77777777">
        <w:trPr>
          <w:trHeight w:val="301"/>
        </w:trPr>
        <w:tc>
          <w:tcPr>
            <w:tcW w:w="1340" w:type="dxa"/>
            <w:tcBorders>
              <w:top w:val="nil"/>
              <w:left w:val="single" w:color="auto" w:sz="8" w:space="0"/>
              <w:bottom w:val="single" w:color="auto" w:sz="4" w:space="0"/>
              <w:right w:val="single" w:color="auto" w:sz="8" w:space="0"/>
            </w:tcBorders>
            <w:shd w:val="clear" w:color="auto" w:fill="auto"/>
            <w:noWrap/>
            <w:vAlign w:val="bottom"/>
          </w:tcPr>
          <w:p w:rsidRPr="006B40E6" w:rsidR="006B40E6" w:rsidP="006B40E6" w:rsidRDefault="006B40E6" w14:paraId="5C7751A2" w14:textId="4232E546">
            <w:pPr>
              <w:jc w:val="right"/>
              <w:rPr>
                <w:rFonts w:ascii="Arial" w:hAnsi="Arial" w:cs="Arial"/>
                <w:color w:val="333333"/>
                <w:sz w:val="16"/>
                <w:szCs w:val="16"/>
              </w:rPr>
            </w:pPr>
          </w:p>
        </w:tc>
        <w:tc>
          <w:tcPr>
            <w:tcW w:w="1070"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68838AEB" w14:textId="3E439834">
            <w:pPr>
              <w:jc w:val="right"/>
              <w:rPr>
                <w:rFonts w:ascii="Arial" w:hAnsi="Arial" w:cs="Arial"/>
                <w:color w:val="333333"/>
                <w:sz w:val="16"/>
                <w:szCs w:val="16"/>
              </w:rPr>
            </w:pPr>
          </w:p>
        </w:tc>
        <w:tc>
          <w:tcPr>
            <w:tcW w:w="1134"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19754CC3" w14:textId="0E00582E">
            <w:pPr>
              <w:jc w:val="right"/>
              <w:rPr>
                <w:rFonts w:ascii="Arial" w:hAnsi="Arial" w:cs="Arial"/>
                <w:color w:val="333333"/>
                <w:sz w:val="16"/>
                <w:szCs w:val="16"/>
              </w:rPr>
            </w:pPr>
          </w:p>
        </w:tc>
        <w:tc>
          <w:tcPr>
            <w:tcW w:w="1134"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440EA430" w14:textId="4E116FF1">
            <w:pPr>
              <w:rPr>
                <w:rFonts w:ascii="Arial" w:hAnsi="Arial" w:cs="Arial"/>
                <w:color w:val="333333"/>
                <w:sz w:val="16"/>
                <w:szCs w:val="16"/>
              </w:rPr>
            </w:pPr>
          </w:p>
        </w:tc>
        <w:tc>
          <w:tcPr>
            <w:tcW w:w="1397"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00BDACFE" w14:textId="62D2DA66">
            <w:pPr>
              <w:jc w:val="center"/>
              <w:rPr>
                <w:rFonts w:ascii="Arial" w:hAnsi="Arial" w:cs="Arial"/>
                <w:color w:val="333333"/>
                <w:sz w:val="16"/>
                <w:szCs w:val="16"/>
              </w:rPr>
            </w:pPr>
          </w:p>
        </w:tc>
        <w:tc>
          <w:tcPr>
            <w:tcW w:w="1140"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07A240CD" w14:textId="08A9529C">
            <w:pPr>
              <w:jc w:val="center"/>
              <w:rPr>
                <w:rFonts w:ascii="Arial" w:hAnsi="Arial" w:cs="Arial"/>
                <w:color w:val="333333"/>
                <w:sz w:val="16"/>
                <w:szCs w:val="16"/>
              </w:rPr>
            </w:pPr>
          </w:p>
        </w:tc>
        <w:tc>
          <w:tcPr>
            <w:tcW w:w="1149"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769CB89C" w14:textId="45EF4EA8">
            <w:pPr>
              <w:rPr>
                <w:rFonts w:ascii="Arial" w:hAnsi="Arial" w:cs="Arial"/>
                <w:color w:val="333333"/>
                <w:sz w:val="16"/>
                <w:szCs w:val="16"/>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rsidRPr="006B40E6" w:rsidR="006B40E6" w:rsidP="006B40E6" w:rsidRDefault="006B40E6" w14:paraId="75633097" w14:textId="1FACDEE2">
            <w:pPr>
              <w:jc w:val="center"/>
              <w:rPr>
                <w:rFonts w:ascii="Arial" w:hAnsi="Arial" w:cs="Arial"/>
                <w:color w:val="333333"/>
                <w:sz w:val="16"/>
                <w:szCs w:val="16"/>
              </w:rPr>
            </w:pPr>
          </w:p>
        </w:tc>
      </w:tr>
      <w:tr w:rsidRPr="006B40E6" w:rsidR="006B40E6" w:rsidTr="00E069BA" w14:paraId="47599C07" w14:textId="77777777">
        <w:trPr>
          <w:trHeight w:val="301"/>
        </w:trPr>
        <w:tc>
          <w:tcPr>
            <w:tcW w:w="1340" w:type="dxa"/>
            <w:tcBorders>
              <w:top w:val="nil"/>
              <w:left w:val="single" w:color="auto" w:sz="8" w:space="0"/>
              <w:bottom w:val="single" w:color="auto" w:sz="4" w:space="0"/>
              <w:right w:val="single" w:color="auto" w:sz="8" w:space="0"/>
            </w:tcBorders>
            <w:shd w:val="clear" w:color="auto" w:fill="auto"/>
            <w:noWrap/>
            <w:vAlign w:val="bottom"/>
          </w:tcPr>
          <w:p w:rsidRPr="006B40E6" w:rsidR="006B40E6" w:rsidP="006B40E6" w:rsidRDefault="006B40E6" w14:paraId="77792FB5" w14:textId="35A6B322">
            <w:pPr>
              <w:jc w:val="right"/>
              <w:rPr>
                <w:rFonts w:ascii="Arial" w:hAnsi="Arial" w:cs="Arial"/>
                <w:color w:val="333333"/>
                <w:sz w:val="16"/>
                <w:szCs w:val="16"/>
              </w:rPr>
            </w:pPr>
          </w:p>
        </w:tc>
        <w:tc>
          <w:tcPr>
            <w:tcW w:w="1070"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7F283859" w14:textId="37B4FEFB">
            <w:pPr>
              <w:jc w:val="right"/>
              <w:rPr>
                <w:rFonts w:ascii="Arial" w:hAnsi="Arial" w:cs="Arial"/>
                <w:color w:val="333333"/>
                <w:sz w:val="16"/>
                <w:szCs w:val="16"/>
              </w:rPr>
            </w:pPr>
          </w:p>
        </w:tc>
        <w:tc>
          <w:tcPr>
            <w:tcW w:w="1134"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4506A970" w14:textId="7687181D">
            <w:pPr>
              <w:jc w:val="right"/>
              <w:rPr>
                <w:rFonts w:ascii="Arial" w:hAnsi="Arial" w:cs="Arial"/>
                <w:color w:val="333333"/>
                <w:sz w:val="16"/>
                <w:szCs w:val="16"/>
              </w:rPr>
            </w:pPr>
          </w:p>
        </w:tc>
        <w:tc>
          <w:tcPr>
            <w:tcW w:w="1134"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2B9F1850" w14:textId="402F6D76">
            <w:pPr>
              <w:rPr>
                <w:rFonts w:ascii="Arial" w:hAnsi="Arial" w:cs="Arial"/>
                <w:color w:val="333333"/>
                <w:sz w:val="16"/>
                <w:szCs w:val="16"/>
              </w:rPr>
            </w:pPr>
          </w:p>
        </w:tc>
        <w:tc>
          <w:tcPr>
            <w:tcW w:w="1397"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11747AC0" w14:textId="1329A86F">
            <w:pPr>
              <w:jc w:val="center"/>
              <w:rPr>
                <w:rFonts w:ascii="Arial" w:hAnsi="Arial" w:cs="Arial"/>
                <w:color w:val="333333"/>
                <w:sz w:val="16"/>
                <w:szCs w:val="16"/>
              </w:rPr>
            </w:pPr>
          </w:p>
        </w:tc>
        <w:tc>
          <w:tcPr>
            <w:tcW w:w="1140"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3C95C861" w14:textId="07BA5A5F">
            <w:pPr>
              <w:jc w:val="center"/>
              <w:rPr>
                <w:rFonts w:ascii="Arial" w:hAnsi="Arial" w:cs="Arial"/>
                <w:color w:val="333333"/>
                <w:sz w:val="16"/>
                <w:szCs w:val="16"/>
              </w:rPr>
            </w:pPr>
          </w:p>
        </w:tc>
        <w:tc>
          <w:tcPr>
            <w:tcW w:w="1149"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593506A8" w14:textId="4E9A123C">
            <w:pPr>
              <w:rPr>
                <w:rFonts w:ascii="Arial" w:hAnsi="Arial" w:cs="Arial"/>
                <w:color w:val="333333"/>
                <w:sz w:val="16"/>
                <w:szCs w:val="16"/>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rsidRPr="006B40E6" w:rsidR="006B40E6" w:rsidP="006B40E6" w:rsidRDefault="006B40E6" w14:paraId="624D3791" w14:textId="359274DD">
            <w:pPr>
              <w:jc w:val="center"/>
              <w:rPr>
                <w:rFonts w:ascii="Arial" w:hAnsi="Arial" w:cs="Arial"/>
                <w:color w:val="333333"/>
                <w:sz w:val="16"/>
                <w:szCs w:val="16"/>
              </w:rPr>
            </w:pPr>
          </w:p>
        </w:tc>
      </w:tr>
      <w:tr w:rsidRPr="006B40E6" w:rsidR="006B40E6" w:rsidTr="00E069BA" w14:paraId="48210B65" w14:textId="77777777">
        <w:trPr>
          <w:trHeight w:val="301"/>
        </w:trPr>
        <w:tc>
          <w:tcPr>
            <w:tcW w:w="1340" w:type="dxa"/>
            <w:tcBorders>
              <w:top w:val="nil"/>
              <w:left w:val="single" w:color="auto" w:sz="8" w:space="0"/>
              <w:bottom w:val="single" w:color="auto" w:sz="4" w:space="0"/>
              <w:right w:val="single" w:color="auto" w:sz="8" w:space="0"/>
            </w:tcBorders>
            <w:shd w:val="clear" w:color="auto" w:fill="auto"/>
            <w:noWrap/>
            <w:vAlign w:val="bottom"/>
          </w:tcPr>
          <w:p w:rsidRPr="006B40E6" w:rsidR="006B40E6" w:rsidP="006B40E6" w:rsidRDefault="006B40E6" w14:paraId="53C39707" w14:textId="3C9437E3">
            <w:pPr>
              <w:rPr>
                <w:rFonts w:ascii="Arial" w:hAnsi="Arial" w:cs="Arial"/>
                <w:color w:val="333333"/>
                <w:sz w:val="16"/>
                <w:szCs w:val="16"/>
              </w:rPr>
            </w:pPr>
          </w:p>
        </w:tc>
        <w:tc>
          <w:tcPr>
            <w:tcW w:w="1070"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1185C342" w14:textId="79DD5F0C">
            <w:pPr>
              <w:rPr>
                <w:rFonts w:ascii="Arial" w:hAnsi="Arial" w:cs="Arial"/>
                <w:color w:val="333333"/>
                <w:sz w:val="16"/>
                <w:szCs w:val="16"/>
              </w:rPr>
            </w:pPr>
          </w:p>
        </w:tc>
        <w:tc>
          <w:tcPr>
            <w:tcW w:w="1134" w:type="dxa"/>
            <w:tcBorders>
              <w:top w:val="nil"/>
              <w:left w:val="nil"/>
              <w:bottom w:val="single" w:color="auto" w:sz="4" w:space="0"/>
              <w:right w:val="single" w:color="auto" w:sz="8" w:space="0"/>
            </w:tcBorders>
            <w:shd w:val="clear" w:color="auto" w:fill="auto"/>
            <w:noWrap/>
            <w:vAlign w:val="center"/>
          </w:tcPr>
          <w:p w:rsidRPr="006B40E6" w:rsidR="006B40E6" w:rsidP="006B40E6" w:rsidRDefault="006B40E6" w14:paraId="53A07B0A" w14:textId="681B4971">
            <w:pPr>
              <w:jc w:val="center"/>
              <w:rPr>
                <w:rFonts w:ascii="Arial" w:hAnsi="Arial" w:cs="Arial"/>
                <w:color w:val="333333"/>
                <w:sz w:val="16"/>
                <w:szCs w:val="16"/>
              </w:rPr>
            </w:pPr>
          </w:p>
        </w:tc>
        <w:tc>
          <w:tcPr>
            <w:tcW w:w="1134"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4E9D1416" w14:textId="26E2DBE9">
            <w:pPr>
              <w:jc w:val="center"/>
              <w:rPr>
                <w:rFonts w:ascii="Arial" w:hAnsi="Arial" w:cs="Arial"/>
                <w:color w:val="333333"/>
                <w:sz w:val="16"/>
                <w:szCs w:val="16"/>
              </w:rPr>
            </w:pPr>
          </w:p>
        </w:tc>
        <w:tc>
          <w:tcPr>
            <w:tcW w:w="1397"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7B186795" w14:textId="4C52FDE3">
            <w:pPr>
              <w:jc w:val="center"/>
              <w:rPr>
                <w:rFonts w:ascii="Arial" w:hAnsi="Arial" w:cs="Arial"/>
                <w:color w:val="333333"/>
                <w:sz w:val="16"/>
                <w:szCs w:val="16"/>
              </w:rPr>
            </w:pPr>
          </w:p>
        </w:tc>
        <w:tc>
          <w:tcPr>
            <w:tcW w:w="1140"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724AA5EE" w14:textId="06B441F5">
            <w:pPr>
              <w:jc w:val="center"/>
              <w:rPr>
                <w:rFonts w:ascii="Arial" w:hAnsi="Arial" w:cs="Arial"/>
                <w:color w:val="333333"/>
                <w:sz w:val="16"/>
                <w:szCs w:val="16"/>
              </w:rPr>
            </w:pPr>
          </w:p>
        </w:tc>
        <w:tc>
          <w:tcPr>
            <w:tcW w:w="1149"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34CC7D65" w14:textId="5877CB04">
            <w:pPr>
              <w:jc w:val="center"/>
              <w:rPr>
                <w:rFonts w:ascii="Arial" w:hAnsi="Arial" w:cs="Arial"/>
                <w:color w:val="333333"/>
                <w:sz w:val="16"/>
                <w:szCs w:val="16"/>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rsidRPr="006B40E6" w:rsidR="006B40E6" w:rsidP="006B40E6" w:rsidRDefault="006B40E6" w14:paraId="23F34EC1" w14:textId="5732F1EC">
            <w:pPr>
              <w:jc w:val="center"/>
              <w:rPr>
                <w:rFonts w:ascii="Arial" w:hAnsi="Arial" w:cs="Arial"/>
                <w:color w:val="333333"/>
                <w:sz w:val="16"/>
                <w:szCs w:val="16"/>
              </w:rPr>
            </w:pPr>
          </w:p>
        </w:tc>
      </w:tr>
      <w:tr w:rsidRPr="006B40E6" w:rsidR="006B40E6" w:rsidTr="00E069BA" w14:paraId="1BEAA5F5" w14:textId="77777777">
        <w:trPr>
          <w:trHeight w:val="301"/>
        </w:trPr>
        <w:tc>
          <w:tcPr>
            <w:tcW w:w="1340" w:type="dxa"/>
            <w:tcBorders>
              <w:top w:val="nil"/>
              <w:left w:val="single" w:color="auto" w:sz="8" w:space="0"/>
              <w:bottom w:val="single" w:color="auto" w:sz="4" w:space="0"/>
              <w:right w:val="single" w:color="auto" w:sz="8" w:space="0"/>
            </w:tcBorders>
            <w:shd w:val="clear" w:color="auto" w:fill="auto"/>
            <w:noWrap/>
            <w:vAlign w:val="bottom"/>
          </w:tcPr>
          <w:p w:rsidRPr="006B40E6" w:rsidR="006B40E6" w:rsidP="006B40E6" w:rsidRDefault="006B40E6" w14:paraId="36BEEDE5" w14:textId="02872A52">
            <w:pPr>
              <w:rPr>
                <w:rFonts w:ascii="Arial" w:hAnsi="Arial" w:cs="Arial"/>
                <w:color w:val="333333"/>
                <w:sz w:val="16"/>
                <w:szCs w:val="16"/>
              </w:rPr>
            </w:pPr>
          </w:p>
        </w:tc>
        <w:tc>
          <w:tcPr>
            <w:tcW w:w="1070"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55B9399D" w14:textId="45AFC0E0">
            <w:pPr>
              <w:jc w:val="center"/>
              <w:rPr>
                <w:rFonts w:ascii="Arial" w:hAnsi="Arial" w:cs="Arial"/>
                <w:color w:val="333333"/>
                <w:sz w:val="16"/>
                <w:szCs w:val="16"/>
              </w:rPr>
            </w:pPr>
          </w:p>
        </w:tc>
        <w:tc>
          <w:tcPr>
            <w:tcW w:w="1134"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3DE42A8E" w14:textId="75D3494B">
            <w:pPr>
              <w:jc w:val="center"/>
              <w:rPr>
                <w:rFonts w:ascii="Arial" w:hAnsi="Arial" w:cs="Arial"/>
                <w:color w:val="333333"/>
                <w:sz w:val="16"/>
                <w:szCs w:val="16"/>
              </w:rPr>
            </w:pPr>
          </w:p>
        </w:tc>
        <w:tc>
          <w:tcPr>
            <w:tcW w:w="1134"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7541605A" w14:textId="29607E20">
            <w:pPr>
              <w:jc w:val="center"/>
              <w:rPr>
                <w:rFonts w:ascii="Arial" w:hAnsi="Arial" w:cs="Arial"/>
                <w:color w:val="333333"/>
                <w:sz w:val="16"/>
                <w:szCs w:val="16"/>
              </w:rPr>
            </w:pPr>
          </w:p>
        </w:tc>
        <w:tc>
          <w:tcPr>
            <w:tcW w:w="1397"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681A4392" w14:textId="502EAAEF">
            <w:pPr>
              <w:rPr>
                <w:rFonts w:ascii="Arial" w:hAnsi="Arial" w:cs="Arial"/>
                <w:sz w:val="16"/>
                <w:szCs w:val="16"/>
              </w:rPr>
            </w:pPr>
          </w:p>
        </w:tc>
        <w:tc>
          <w:tcPr>
            <w:tcW w:w="1140"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529F2103" w14:textId="12FEB33B">
            <w:pPr>
              <w:rPr>
                <w:rFonts w:ascii="Arial" w:hAnsi="Arial" w:cs="Arial"/>
                <w:sz w:val="16"/>
                <w:szCs w:val="16"/>
              </w:rPr>
            </w:pPr>
          </w:p>
        </w:tc>
        <w:tc>
          <w:tcPr>
            <w:tcW w:w="1149"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3DC25C49" w14:textId="728C7F5B">
            <w:pPr>
              <w:rPr>
                <w:rFonts w:ascii="Arial" w:hAnsi="Arial" w:cs="Arial"/>
                <w:sz w:val="16"/>
                <w:szCs w:val="16"/>
              </w:rPr>
            </w:pPr>
          </w:p>
        </w:tc>
        <w:tc>
          <w:tcPr>
            <w:tcW w:w="1701"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645B4172" w14:textId="1D30C1EE">
            <w:pPr>
              <w:jc w:val="center"/>
              <w:rPr>
                <w:rFonts w:ascii="Arial" w:hAnsi="Arial" w:cs="Arial"/>
                <w:color w:val="333333"/>
                <w:sz w:val="16"/>
                <w:szCs w:val="16"/>
              </w:rPr>
            </w:pPr>
          </w:p>
        </w:tc>
      </w:tr>
      <w:tr w:rsidRPr="006B40E6" w:rsidR="006B40E6" w:rsidTr="00E069BA" w14:paraId="5241AFAF" w14:textId="77777777">
        <w:trPr>
          <w:trHeight w:val="301"/>
        </w:trPr>
        <w:tc>
          <w:tcPr>
            <w:tcW w:w="1340" w:type="dxa"/>
            <w:tcBorders>
              <w:top w:val="nil"/>
              <w:left w:val="single" w:color="auto" w:sz="8" w:space="0"/>
              <w:bottom w:val="single" w:color="auto" w:sz="4" w:space="0"/>
              <w:right w:val="single" w:color="auto" w:sz="8" w:space="0"/>
            </w:tcBorders>
            <w:shd w:val="clear" w:color="auto" w:fill="auto"/>
            <w:noWrap/>
            <w:vAlign w:val="bottom"/>
          </w:tcPr>
          <w:p w:rsidRPr="006B40E6" w:rsidR="006B40E6" w:rsidP="006B40E6" w:rsidRDefault="006B40E6" w14:paraId="13ED5EEE" w14:textId="5D303A9B">
            <w:pPr>
              <w:jc w:val="center"/>
              <w:rPr>
                <w:rFonts w:ascii="Arial" w:hAnsi="Arial" w:cs="Arial"/>
                <w:color w:val="333333"/>
                <w:sz w:val="16"/>
                <w:szCs w:val="16"/>
              </w:rPr>
            </w:pPr>
          </w:p>
        </w:tc>
        <w:tc>
          <w:tcPr>
            <w:tcW w:w="1070"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145F8969" w14:textId="1E05BCFF">
            <w:pPr>
              <w:jc w:val="center"/>
              <w:rPr>
                <w:rFonts w:ascii="Arial" w:hAnsi="Arial" w:cs="Arial"/>
                <w:color w:val="333333"/>
                <w:sz w:val="16"/>
                <w:szCs w:val="16"/>
              </w:rPr>
            </w:pPr>
          </w:p>
        </w:tc>
        <w:tc>
          <w:tcPr>
            <w:tcW w:w="1134"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3027366B" w14:textId="35411D17">
            <w:pPr>
              <w:jc w:val="center"/>
              <w:rPr>
                <w:rFonts w:ascii="Arial" w:hAnsi="Arial" w:cs="Arial"/>
                <w:color w:val="333333"/>
                <w:sz w:val="16"/>
                <w:szCs w:val="16"/>
              </w:rPr>
            </w:pPr>
          </w:p>
        </w:tc>
        <w:tc>
          <w:tcPr>
            <w:tcW w:w="1134"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6B5F8654" w14:textId="2843347B">
            <w:pPr>
              <w:jc w:val="center"/>
              <w:rPr>
                <w:rFonts w:ascii="Arial" w:hAnsi="Arial" w:cs="Arial"/>
                <w:color w:val="333333"/>
                <w:sz w:val="16"/>
                <w:szCs w:val="16"/>
              </w:rPr>
            </w:pPr>
          </w:p>
        </w:tc>
        <w:tc>
          <w:tcPr>
            <w:tcW w:w="1397"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4AB12E17" w14:textId="715A1777">
            <w:pPr>
              <w:jc w:val="center"/>
              <w:rPr>
                <w:rFonts w:ascii="Arial" w:hAnsi="Arial" w:cs="Arial"/>
                <w:color w:val="333333"/>
                <w:sz w:val="16"/>
                <w:szCs w:val="16"/>
              </w:rPr>
            </w:pPr>
          </w:p>
        </w:tc>
        <w:tc>
          <w:tcPr>
            <w:tcW w:w="1140"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0A41FFA7" w14:textId="0755603F">
            <w:pPr>
              <w:jc w:val="center"/>
              <w:rPr>
                <w:rFonts w:ascii="Arial" w:hAnsi="Arial" w:cs="Arial"/>
                <w:color w:val="333333"/>
                <w:sz w:val="16"/>
                <w:szCs w:val="16"/>
              </w:rPr>
            </w:pPr>
          </w:p>
        </w:tc>
        <w:tc>
          <w:tcPr>
            <w:tcW w:w="1149"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20F94E3C" w14:textId="42991F5F">
            <w:pPr>
              <w:jc w:val="center"/>
              <w:rPr>
                <w:rFonts w:ascii="Arial" w:hAnsi="Arial" w:cs="Arial"/>
                <w:color w:val="333333"/>
                <w:sz w:val="16"/>
                <w:szCs w:val="16"/>
              </w:rPr>
            </w:pPr>
          </w:p>
        </w:tc>
        <w:tc>
          <w:tcPr>
            <w:tcW w:w="1701"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173B1FDA" w14:textId="166F3035">
            <w:pPr>
              <w:jc w:val="center"/>
              <w:rPr>
                <w:rFonts w:ascii="Arial" w:hAnsi="Arial" w:cs="Arial"/>
                <w:color w:val="333333"/>
                <w:sz w:val="16"/>
                <w:szCs w:val="16"/>
              </w:rPr>
            </w:pPr>
          </w:p>
        </w:tc>
      </w:tr>
      <w:tr w:rsidRPr="006B40E6" w:rsidR="006B40E6" w:rsidTr="00E069BA" w14:paraId="0E5F5140" w14:textId="77777777">
        <w:trPr>
          <w:trHeight w:val="301"/>
        </w:trPr>
        <w:tc>
          <w:tcPr>
            <w:tcW w:w="1340" w:type="dxa"/>
            <w:tcBorders>
              <w:top w:val="nil"/>
              <w:left w:val="single" w:color="auto" w:sz="8" w:space="0"/>
              <w:bottom w:val="single" w:color="auto" w:sz="4" w:space="0"/>
              <w:right w:val="single" w:color="auto" w:sz="8" w:space="0"/>
            </w:tcBorders>
            <w:shd w:val="clear" w:color="auto" w:fill="auto"/>
            <w:noWrap/>
            <w:vAlign w:val="bottom"/>
          </w:tcPr>
          <w:p w:rsidRPr="006B40E6" w:rsidR="006B40E6" w:rsidP="006B40E6" w:rsidRDefault="006B40E6" w14:paraId="3CFD9CF9" w14:textId="3FE02088">
            <w:pPr>
              <w:jc w:val="center"/>
              <w:rPr>
                <w:rFonts w:ascii="Arial" w:hAnsi="Arial" w:cs="Arial"/>
                <w:color w:val="333333"/>
                <w:sz w:val="16"/>
                <w:szCs w:val="16"/>
              </w:rPr>
            </w:pPr>
          </w:p>
        </w:tc>
        <w:tc>
          <w:tcPr>
            <w:tcW w:w="1070"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687BD279" w14:textId="2AC4182C">
            <w:pPr>
              <w:jc w:val="center"/>
              <w:rPr>
                <w:rFonts w:ascii="Arial" w:hAnsi="Arial" w:cs="Arial"/>
                <w:color w:val="333333"/>
                <w:sz w:val="16"/>
                <w:szCs w:val="16"/>
              </w:rPr>
            </w:pPr>
          </w:p>
        </w:tc>
        <w:tc>
          <w:tcPr>
            <w:tcW w:w="1134"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714659E0" w14:textId="036DEA59">
            <w:pPr>
              <w:jc w:val="center"/>
              <w:rPr>
                <w:rFonts w:ascii="Arial" w:hAnsi="Arial" w:cs="Arial"/>
                <w:color w:val="333333"/>
                <w:sz w:val="16"/>
                <w:szCs w:val="16"/>
              </w:rPr>
            </w:pPr>
          </w:p>
        </w:tc>
        <w:tc>
          <w:tcPr>
            <w:tcW w:w="1134"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32F2D21F" w14:textId="2769083E">
            <w:pPr>
              <w:jc w:val="center"/>
              <w:rPr>
                <w:rFonts w:ascii="Arial" w:hAnsi="Arial" w:cs="Arial"/>
                <w:color w:val="333333"/>
                <w:sz w:val="16"/>
                <w:szCs w:val="16"/>
              </w:rPr>
            </w:pPr>
          </w:p>
        </w:tc>
        <w:tc>
          <w:tcPr>
            <w:tcW w:w="1397"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2873D0E5" w14:textId="3248A184">
            <w:pPr>
              <w:jc w:val="center"/>
              <w:rPr>
                <w:rFonts w:ascii="Arial" w:hAnsi="Arial" w:cs="Arial"/>
                <w:color w:val="333333"/>
                <w:sz w:val="16"/>
                <w:szCs w:val="16"/>
              </w:rPr>
            </w:pPr>
          </w:p>
        </w:tc>
        <w:tc>
          <w:tcPr>
            <w:tcW w:w="1140"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7E21AEAA" w14:textId="0E2EBE56">
            <w:pPr>
              <w:jc w:val="center"/>
              <w:rPr>
                <w:rFonts w:ascii="Arial" w:hAnsi="Arial" w:cs="Arial"/>
                <w:color w:val="333333"/>
                <w:sz w:val="16"/>
                <w:szCs w:val="16"/>
              </w:rPr>
            </w:pPr>
          </w:p>
        </w:tc>
        <w:tc>
          <w:tcPr>
            <w:tcW w:w="1149"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6D36A8EA" w14:textId="61C64415">
            <w:pPr>
              <w:jc w:val="center"/>
              <w:rPr>
                <w:rFonts w:ascii="Arial" w:hAnsi="Arial" w:cs="Arial"/>
                <w:color w:val="333333"/>
                <w:sz w:val="16"/>
                <w:szCs w:val="16"/>
              </w:rPr>
            </w:pPr>
          </w:p>
        </w:tc>
        <w:tc>
          <w:tcPr>
            <w:tcW w:w="1701" w:type="dxa"/>
            <w:tcBorders>
              <w:top w:val="nil"/>
              <w:left w:val="nil"/>
              <w:bottom w:val="single" w:color="auto" w:sz="4" w:space="0"/>
              <w:right w:val="single" w:color="auto" w:sz="8" w:space="0"/>
            </w:tcBorders>
            <w:shd w:val="clear" w:color="auto" w:fill="auto"/>
            <w:noWrap/>
            <w:vAlign w:val="bottom"/>
          </w:tcPr>
          <w:p w:rsidRPr="006B40E6" w:rsidR="006B40E6" w:rsidP="006B40E6" w:rsidRDefault="006B40E6" w14:paraId="64FB0E45" w14:textId="1E454073">
            <w:pPr>
              <w:jc w:val="center"/>
              <w:rPr>
                <w:rFonts w:ascii="Arial" w:hAnsi="Arial" w:cs="Arial"/>
                <w:color w:val="333333"/>
                <w:sz w:val="16"/>
                <w:szCs w:val="16"/>
              </w:rPr>
            </w:pPr>
          </w:p>
        </w:tc>
      </w:tr>
      <w:tr w:rsidRPr="006B40E6" w:rsidR="006B40E6" w:rsidTr="006B40E6" w14:paraId="7646ADB7" w14:textId="77777777">
        <w:trPr>
          <w:trHeight w:val="301"/>
        </w:trPr>
        <w:tc>
          <w:tcPr>
            <w:tcW w:w="1340" w:type="dxa"/>
            <w:tcBorders>
              <w:top w:val="nil"/>
              <w:left w:val="single" w:color="auto" w:sz="8" w:space="0"/>
              <w:bottom w:val="single" w:color="auto" w:sz="4" w:space="0"/>
              <w:right w:val="single" w:color="auto" w:sz="8" w:space="0"/>
            </w:tcBorders>
            <w:shd w:val="clear" w:color="auto" w:fill="auto"/>
            <w:noWrap/>
            <w:vAlign w:val="bottom"/>
            <w:hideMark/>
          </w:tcPr>
          <w:p w:rsidRPr="006B40E6" w:rsidR="006B40E6" w:rsidP="006B40E6" w:rsidRDefault="006B40E6" w14:paraId="79BCB21A" w14:textId="77777777">
            <w:pPr>
              <w:jc w:val="center"/>
              <w:rPr>
                <w:rFonts w:ascii="Arial" w:hAnsi="Arial" w:cs="Arial"/>
                <w:color w:val="333333"/>
                <w:sz w:val="16"/>
                <w:szCs w:val="16"/>
              </w:rPr>
            </w:pPr>
            <w:r w:rsidRPr="006B40E6">
              <w:rPr>
                <w:rFonts w:ascii="Arial" w:hAnsi="Arial" w:cs="Arial"/>
                <w:color w:val="333333"/>
                <w:sz w:val="16"/>
                <w:szCs w:val="16"/>
              </w:rPr>
              <w:t> </w:t>
            </w:r>
          </w:p>
        </w:tc>
        <w:tc>
          <w:tcPr>
            <w:tcW w:w="1070" w:type="dxa"/>
            <w:tcBorders>
              <w:top w:val="nil"/>
              <w:left w:val="nil"/>
              <w:bottom w:val="single" w:color="auto" w:sz="4" w:space="0"/>
              <w:right w:val="single" w:color="auto" w:sz="8" w:space="0"/>
            </w:tcBorders>
            <w:shd w:val="clear" w:color="auto" w:fill="auto"/>
            <w:noWrap/>
            <w:vAlign w:val="bottom"/>
            <w:hideMark/>
          </w:tcPr>
          <w:p w:rsidRPr="006B40E6" w:rsidR="006B40E6" w:rsidP="006B40E6" w:rsidRDefault="006B40E6" w14:paraId="570995F1" w14:textId="77777777">
            <w:pPr>
              <w:jc w:val="center"/>
              <w:rPr>
                <w:rFonts w:ascii="Arial" w:hAnsi="Arial" w:cs="Arial"/>
                <w:color w:val="333333"/>
                <w:sz w:val="16"/>
                <w:szCs w:val="16"/>
              </w:rPr>
            </w:pPr>
            <w:r w:rsidRPr="006B40E6">
              <w:rPr>
                <w:rFonts w:ascii="Arial" w:hAnsi="Arial" w:cs="Arial"/>
                <w:color w:val="333333"/>
                <w:sz w:val="16"/>
                <w:szCs w:val="16"/>
              </w:rPr>
              <w:t> </w:t>
            </w:r>
          </w:p>
        </w:tc>
        <w:tc>
          <w:tcPr>
            <w:tcW w:w="1134" w:type="dxa"/>
            <w:tcBorders>
              <w:top w:val="nil"/>
              <w:left w:val="nil"/>
              <w:bottom w:val="single" w:color="auto" w:sz="4" w:space="0"/>
              <w:right w:val="single" w:color="auto" w:sz="8" w:space="0"/>
            </w:tcBorders>
            <w:shd w:val="clear" w:color="auto" w:fill="auto"/>
            <w:noWrap/>
            <w:vAlign w:val="bottom"/>
            <w:hideMark/>
          </w:tcPr>
          <w:p w:rsidRPr="006B40E6" w:rsidR="006B40E6" w:rsidP="006B40E6" w:rsidRDefault="006B40E6" w14:paraId="25CA1A31" w14:textId="77777777">
            <w:pPr>
              <w:jc w:val="center"/>
              <w:rPr>
                <w:rFonts w:ascii="Arial" w:hAnsi="Arial" w:cs="Arial"/>
                <w:color w:val="333333"/>
                <w:sz w:val="16"/>
                <w:szCs w:val="16"/>
              </w:rPr>
            </w:pPr>
            <w:r w:rsidRPr="006B40E6">
              <w:rPr>
                <w:rFonts w:ascii="Arial" w:hAnsi="Arial" w:cs="Arial"/>
                <w:color w:val="333333"/>
                <w:sz w:val="16"/>
                <w:szCs w:val="16"/>
              </w:rPr>
              <w:t> </w:t>
            </w:r>
          </w:p>
        </w:tc>
        <w:tc>
          <w:tcPr>
            <w:tcW w:w="1134" w:type="dxa"/>
            <w:tcBorders>
              <w:top w:val="nil"/>
              <w:left w:val="nil"/>
              <w:bottom w:val="single" w:color="auto" w:sz="4" w:space="0"/>
              <w:right w:val="single" w:color="auto" w:sz="8" w:space="0"/>
            </w:tcBorders>
            <w:shd w:val="clear" w:color="auto" w:fill="auto"/>
            <w:noWrap/>
            <w:vAlign w:val="bottom"/>
            <w:hideMark/>
          </w:tcPr>
          <w:p w:rsidRPr="006B40E6" w:rsidR="006B40E6" w:rsidP="006B40E6" w:rsidRDefault="006B40E6" w14:paraId="555B82E5" w14:textId="77777777">
            <w:pPr>
              <w:jc w:val="center"/>
              <w:rPr>
                <w:rFonts w:ascii="Arial" w:hAnsi="Arial" w:cs="Arial"/>
                <w:color w:val="333333"/>
                <w:sz w:val="16"/>
                <w:szCs w:val="16"/>
              </w:rPr>
            </w:pPr>
            <w:r w:rsidRPr="006B40E6">
              <w:rPr>
                <w:rFonts w:ascii="Arial" w:hAnsi="Arial" w:cs="Arial"/>
                <w:color w:val="333333"/>
                <w:sz w:val="16"/>
                <w:szCs w:val="16"/>
              </w:rPr>
              <w:t> </w:t>
            </w:r>
          </w:p>
        </w:tc>
        <w:tc>
          <w:tcPr>
            <w:tcW w:w="1397" w:type="dxa"/>
            <w:tcBorders>
              <w:top w:val="nil"/>
              <w:left w:val="nil"/>
              <w:bottom w:val="single" w:color="auto" w:sz="4" w:space="0"/>
              <w:right w:val="single" w:color="auto" w:sz="8" w:space="0"/>
            </w:tcBorders>
            <w:shd w:val="clear" w:color="auto" w:fill="auto"/>
            <w:noWrap/>
            <w:vAlign w:val="bottom"/>
            <w:hideMark/>
          </w:tcPr>
          <w:p w:rsidRPr="006B40E6" w:rsidR="006B40E6" w:rsidP="006B40E6" w:rsidRDefault="006B40E6" w14:paraId="32B974C4" w14:textId="77777777">
            <w:pPr>
              <w:jc w:val="center"/>
              <w:rPr>
                <w:rFonts w:ascii="Arial" w:hAnsi="Arial" w:cs="Arial"/>
                <w:color w:val="333333"/>
                <w:sz w:val="16"/>
                <w:szCs w:val="16"/>
              </w:rPr>
            </w:pPr>
            <w:r w:rsidRPr="006B40E6">
              <w:rPr>
                <w:rFonts w:ascii="Arial" w:hAnsi="Arial" w:cs="Arial"/>
                <w:color w:val="333333"/>
                <w:sz w:val="16"/>
                <w:szCs w:val="16"/>
              </w:rPr>
              <w:t> </w:t>
            </w:r>
          </w:p>
        </w:tc>
        <w:tc>
          <w:tcPr>
            <w:tcW w:w="1140" w:type="dxa"/>
            <w:tcBorders>
              <w:top w:val="nil"/>
              <w:left w:val="nil"/>
              <w:bottom w:val="single" w:color="auto" w:sz="4" w:space="0"/>
              <w:right w:val="single" w:color="auto" w:sz="8" w:space="0"/>
            </w:tcBorders>
            <w:shd w:val="clear" w:color="auto" w:fill="auto"/>
            <w:noWrap/>
            <w:vAlign w:val="bottom"/>
            <w:hideMark/>
          </w:tcPr>
          <w:p w:rsidRPr="006B40E6" w:rsidR="006B40E6" w:rsidP="006B40E6" w:rsidRDefault="006B40E6" w14:paraId="0FC15A6C" w14:textId="77777777">
            <w:pPr>
              <w:jc w:val="center"/>
              <w:rPr>
                <w:rFonts w:ascii="Arial" w:hAnsi="Arial" w:cs="Arial"/>
                <w:color w:val="333333"/>
                <w:sz w:val="16"/>
                <w:szCs w:val="16"/>
              </w:rPr>
            </w:pPr>
            <w:r w:rsidRPr="006B40E6">
              <w:rPr>
                <w:rFonts w:ascii="Arial" w:hAnsi="Arial" w:cs="Arial"/>
                <w:color w:val="333333"/>
                <w:sz w:val="16"/>
                <w:szCs w:val="16"/>
              </w:rPr>
              <w:t> </w:t>
            </w:r>
          </w:p>
        </w:tc>
        <w:tc>
          <w:tcPr>
            <w:tcW w:w="1149" w:type="dxa"/>
            <w:tcBorders>
              <w:top w:val="nil"/>
              <w:left w:val="nil"/>
              <w:bottom w:val="single" w:color="auto" w:sz="4" w:space="0"/>
              <w:right w:val="single" w:color="auto" w:sz="8" w:space="0"/>
            </w:tcBorders>
            <w:shd w:val="clear" w:color="auto" w:fill="auto"/>
            <w:noWrap/>
            <w:vAlign w:val="bottom"/>
            <w:hideMark/>
          </w:tcPr>
          <w:p w:rsidRPr="006B40E6" w:rsidR="006B40E6" w:rsidP="006B40E6" w:rsidRDefault="006B40E6" w14:paraId="07B6A533" w14:textId="77777777">
            <w:pPr>
              <w:jc w:val="center"/>
              <w:rPr>
                <w:rFonts w:ascii="Arial" w:hAnsi="Arial" w:cs="Arial"/>
                <w:color w:val="333333"/>
                <w:sz w:val="16"/>
                <w:szCs w:val="16"/>
              </w:rPr>
            </w:pPr>
            <w:r w:rsidRPr="006B40E6">
              <w:rPr>
                <w:rFonts w:ascii="Arial" w:hAnsi="Arial" w:cs="Arial"/>
                <w:color w:val="333333"/>
                <w:sz w:val="16"/>
                <w:szCs w:val="16"/>
              </w:rPr>
              <w:t> </w:t>
            </w:r>
          </w:p>
        </w:tc>
        <w:tc>
          <w:tcPr>
            <w:tcW w:w="1701" w:type="dxa"/>
            <w:tcBorders>
              <w:top w:val="nil"/>
              <w:left w:val="nil"/>
              <w:bottom w:val="single" w:color="auto" w:sz="4" w:space="0"/>
              <w:right w:val="single" w:color="auto" w:sz="8" w:space="0"/>
            </w:tcBorders>
            <w:shd w:val="clear" w:color="auto" w:fill="auto"/>
            <w:noWrap/>
            <w:vAlign w:val="bottom"/>
            <w:hideMark/>
          </w:tcPr>
          <w:p w:rsidRPr="006B40E6" w:rsidR="006B40E6" w:rsidP="006B40E6" w:rsidRDefault="006B40E6" w14:paraId="04EC3F57" w14:textId="77777777">
            <w:pPr>
              <w:jc w:val="center"/>
              <w:rPr>
                <w:rFonts w:ascii="Arial" w:hAnsi="Arial" w:cs="Arial"/>
                <w:color w:val="333333"/>
                <w:sz w:val="16"/>
                <w:szCs w:val="16"/>
              </w:rPr>
            </w:pPr>
            <w:r w:rsidRPr="006B40E6">
              <w:rPr>
                <w:rFonts w:ascii="Arial" w:hAnsi="Arial" w:cs="Arial"/>
                <w:color w:val="333333"/>
                <w:sz w:val="16"/>
                <w:szCs w:val="16"/>
              </w:rPr>
              <w:t> </w:t>
            </w:r>
          </w:p>
        </w:tc>
      </w:tr>
    </w:tbl>
    <w:p w:rsidR="005F32CD" w:rsidRDefault="005F32CD" w14:paraId="36B505E8" w14:textId="0A70B834">
      <w:pPr>
        <w:rPr>
          <w:rFonts w:ascii="Arial" w:hAnsi="Arial" w:cs="Arial"/>
        </w:rPr>
      </w:pPr>
    </w:p>
    <w:p w:rsidR="005F32CD" w:rsidP="00E069BA" w:rsidRDefault="005F32CD" w14:paraId="18C4374B" w14:textId="7785C199">
      <w:pPr>
        <w:rPr>
          <w:rFonts w:ascii="Arial" w:hAnsi="Arial" w:cs="Arial"/>
        </w:rPr>
      </w:pPr>
      <w:r>
        <w:rPr>
          <w:rFonts w:ascii="Arial" w:hAnsi="Arial" w:cs="Arial"/>
        </w:rPr>
        <w:br w:type="page"/>
      </w:r>
    </w:p>
    <w:p w:rsidR="001A51B9" w:rsidRDefault="001A51B9" w14:paraId="4F466731" w14:textId="5CD19F6C">
      <w:pPr>
        <w:rPr>
          <w:rFonts w:ascii="Arial" w:hAnsi="Arial" w:cs="Arial"/>
        </w:rPr>
      </w:pPr>
    </w:p>
    <w:sectPr w:rsidR="001A51B9" w:rsidSect="001A51B9">
      <w:pgSz w:w="11907" w:h="16839" w:orient="portrait" w:code="9"/>
      <w:pgMar w:top="2665" w:right="1276" w:bottom="1418" w:left="1418"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7265" w:rsidRDefault="00BF7265" w14:paraId="1526B495" w14:textId="77777777">
      <w:r>
        <w:separator/>
      </w:r>
    </w:p>
  </w:endnote>
  <w:endnote w:type="continuationSeparator" w:id="0">
    <w:p w:rsidR="00BF7265" w:rsidRDefault="00BF7265" w14:paraId="2748474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bertus (W1)">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lbertus Extra Bold">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B18F9" w:rsidR="00082999" w:rsidP="00D877B2" w:rsidRDefault="00082999" w14:paraId="5956AB2B" w14:textId="792C134B">
    <w:pPr>
      <w:pStyle w:val="Piedepgina"/>
      <w:tabs>
        <w:tab w:val="clear" w:pos="4252"/>
      </w:tabs>
      <w:rPr>
        <w:rFonts w:ascii="Arial" w:hAnsi="Arial" w:cs="Arial"/>
        <w:sz w:val="18"/>
        <w:szCs w:val="18"/>
      </w:rPr>
    </w:pPr>
    <w:r w:rsidRPr="005B18F9">
      <w:rPr>
        <w:rFonts w:ascii="Arial" w:hAnsi="Arial" w:cs="Arial"/>
        <w:sz w:val="18"/>
        <w:szCs w:val="18"/>
      </w:rPr>
      <w:tab/>
    </w:r>
    <w:r>
      <w:rPr>
        <w:rFonts w:ascii="Arial" w:hAnsi="Arial" w:cs="Arial"/>
        <w:sz w:val="18"/>
        <w:szCs w:val="18"/>
      </w:rPr>
      <w:t xml:space="preserve">Pág. </w:t>
    </w:r>
    <w:r w:rsidRPr="005B18F9">
      <w:rPr>
        <w:rStyle w:val="Nmerodepgina"/>
        <w:rFonts w:ascii="Arial" w:hAnsi="Arial" w:cs="Arial"/>
        <w:sz w:val="18"/>
        <w:szCs w:val="18"/>
      </w:rPr>
      <w:fldChar w:fldCharType="begin"/>
    </w:r>
    <w:r w:rsidRPr="005B18F9">
      <w:rPr>
        <w:rStyle w:val="Nmerodepgina"/>
        <w:rFonts w:ascii="Arial" w:hAnsi="Arial" w:cs="Arial"/>
        <w:sz w:val="18"/>
        <w:szCs w:val="18"/>
      </w:rPr>
      <w:instrText xml:space="preserve"> PAGE </w:instrText>
    </w:r>
    <w:r w:rsidRPr="005B18F9">
      <w:rPr>
        <w:rStyle w:val="Nmerodepgina"/>
        <w:rFonts w:ascii="Arial" w:hAnsi="Arial" w:cs="Arial"/>
        <w:sz w:val="18"/>
        <w:szCs w:val="18"/>
      </w:rPr>
      <w:fldChar w:fldCharType="separate"/>
    </w:r>
    <w:r w:rsidR="003C6331">
      <w:rPr>
        <w:rStyle w:val="Nmerodepgina"/>
        <w:rFonts w:ascii="Arial" w:hAnsi="Arial" w:cs="Arial"/>
        <w:noProof/>
        <w:sz w:val="18"/>
        <w:szCs w:val="18"/>
      </w:rPr>
      <w:t>22</w:t>
    </w:r>
    <w:r w:rsidRPr="005B18F9">
      <w:rPr>
        <w:rStyle w:val="Nmerodepgina"/>
        <w:rFonts w:ascii="Arial" w:hAnsi="Arial" w:cs="Arial"/>
        <w:sz w:val="18"/>
        <w:szCs w:val="18"/>
      </w:rPr>
      <w:fldChar w:fldCharType="end"/>
    </w:r>
    <w:r w:rsidRPr="005B18F9">
      <w:rPr>
        <w:rStyle w:val="Nmerodepgina"/>
        <w:rFonts w:ascii="Arial" w:hAnsi="Arial" w:cs="Arial"/>
        <w:sz w:val="18"/>
        <w:szCs w:val="18"/>
      </w:rPr>
      <w:t xml:space="preserve"> de </w:t>
    </w:r>
    <w:r w:rsidRPr="005B18F9">
      <w:rPr>
        <w:rStyle w:val="Nmerodepgina"/>
        <w:rFonts w:ascii="Arial" w:hAnsi="Arial" w:cs="Arial"/>
        <w:sz w:val="18"/>
        <w:szCs w:val="18"/>
      </w:rPr>
      <w:fldChar w:fldCharType="begin"/>
    </w:r>
    <w:r w:rsidRPr="005B18F9">
      <w:rPr>
        <w:rStyle w:val="Nmerodepgina"/>
        <w:rFonts w:ascii="Arial" w:hAnsi="Arial" w:cs="Arial"/>
        <w:sz w:val="18"/>
        <w:szCs w:val="18"/>
      </w:rPr>
      <w:instrText xml:space="preserve"> NUMPAGES </w:instrText>
    </w:r>
    <w:r w:rsidRPr="005B18F9">
      <w:rPr>
        <w:rStyle w:val="Nmerodepgina"/>
        <w:rFonts w:ascii="Arial" w:hAnsi="Arial" w:cs="Arial"/>
        <w:sz w:val="18"/>
        <w:szCs w:val="18"/>
      </w:rPr>
      <w:fldChar w:fldCharType="separate"/>
    </w:r>
    <w:r w:rsidR="003C6331">
      <w:rPr>
        <w:rStyle w:val="Nmerodepgina"/>
        <w:rFonts w:ascii="Arial" w:hAnsi="Arial" w:cs="Arial"/>
        <w:noProof/>
        <w:sz w:val="18"/>
        <w:szCs w:val="18"/>
      </w:rPr>
      <w:t>23</w:t>
    </w:r>
    <w:r w:rsidRPr="005B18F9">
      <w:rPr>
        <w:rStyle w:val="Nmerodepgina"/>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7265" w:rsidRDefault="00BF7265" w14:paraId="648E2DAB" w14:textId="77777777">
      <w:r>
        <w:separator/>
      </w:r>
    </w:p>
  </w:footnote>
  <w:footnote w:type="continuationSeparator" w:id="0">
    <w:p w:rsidR="00BF7265" w:rsidRDefault="00BF7265" w14:paraId="2E51DE2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07A90" w:rsidR="00807A90" w:rsidP="00807A90" w:rsidRDefault="00442F5F" w14:paraId="078FA74A" w14:textId="77777777">
    <w:pPr>
      <w:tabs>
        <w:tab w:val="center" w:pos="4252"/>
        <w:tab w:val="right" w:pos="8504"/>
      </w:tabs>
      <w:rPr>
        <w:rFonts w:ascii="Arial" w:hAnsi="Arial"/>
        <w:sz w:val="24"/>
        <w:lang w:val="es-ES_tradnl"/>
      </w:rPr>
    </w:pPr>
    <w:r>
      <w:rPr>
        <w:noProof/>
      </w:rPr>
      <w:drawing>
        <wp:inline distT="0" distB="0" distL="0" distR="0" wp14:anchorId="66803EBB" wp14:editId="03C788B2">
          <wp:extent cx="1645920" cy="731520"/>
          <wp:effectExtent l="0" t="0" r="11430" b="1143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45920" cy="731520"/>
                  </a:xfrm>
                  <a:prstGeom prst="rect">
                    <a:avLst/>
                  </a:prstGeom>
                  <a:noFill/>
                  <a:ln>
                    <a:noFill/>
                  </a:ln>
                </pic:spPr>
              </pic:pic>
            </a:graphicData>
          </a:graphic>
        </wp:inline>
      </w:drawing>
    </w:r>
  </w:p>
  <w:tbl>
    <w:tblPr>
      <w:tblW w:w="3412" w:type="dxa"/>
      <w:tblInd w:w="5670" w:type="dxa"/>
      <w:shd w:val="pct25" w:color="auto" w:fill="8DB3E2"/>
      <w:tblLook w:val="01E0" w:firstRow="1" w:lastRow="1" w:firstColumn="1" w:lastColumn="1" w:noHBand="0" w:noVBand="0"/>
    </w:tblPr>
    <w:tblGrid>
      <w:gridCol w:w="3412"/>
    </w:tblGrid>
    <w:tr w:rsidRPr="00807A90" w:rsidR="00807A90" w:rsidTr="002F46F7" w14:paraId="10436DF2" w14:textId="77777777">
      <w:trPr>
        <w:trHeight w:val="454"/>
      </w:trPr>
      <w:tc>
        <w:tcPr>
          <w:tcW w:w="3412" w:type="dxa"/>
          <w:shd w:val="pct25" w:color="auto" w:fill="8DB3E2"/>
          <w:vAlign w:val="center"/>
        </w:tcPr>
        <w:p w:rsidRPr="00807A90" w:rsidR="00807A90" w:rsidP="00B9221C" w:rsidRDefault="00874FB0" w14:paraId="2D116B05" w14:textId="5B61D1BD">
          <w:pPr>
            <w:ind w:right="425"/>
            <w:jc w:val="both"/>
            <w:rPr>
              <w:rFonts w:ascii="Arial" w:hAnsi="Arial" w:cs="Arial"/>
              <w:b/>
              <w:color w:val="FFFFFF"/>
              <w:szCs w:val="18"/>
            </w:rPr>
          </w:pPr>
          <w:proofErr w:type="spellStart"/>
          <w:r>
            <w:rPr>
              <w:rFonts w:ascii="Arial" w:hAnsi="Arial" w:cs="Arial"/>
              <w:b/>
              <w:color w:val="FFFFFF"/>
              <w:szCs w:val="18"/>
            </w:rPr>
            <w:t>EXPTE</w:t>
          </w:r>
          <w:proofErr w:type="spellEnd"/>
          <w:r>
            <w:rPr>
              <w:rFonts w:ascii="Arial" w:hAnsi="Arial" w:cs="Arial"/>
              <w:b/>
              <w:color w:val="FFFFFF"/>
              <w:szCs w:val="18"/>
            </w:rPr>
            <w:t xml:space="preserve">. </w:t>
          </w:r>
          <w:r w:rsidRPr="008B5529" w:rsidR="008B5529">
            <w:rPr>
              <w:rFonts w:ascii="Arial" w:hAnsi="Arial" w:cs="Arial"/>
              <w:b/>
              <w:color w:val="FFFFFF"/>
              <w:szCs w:val="18"/>
            </w:rPr>
            <w:t>2023041CONSERA</w:t>
          </w:r>
        </w:p>
      </w:tc>
    </w:tr>
  </w:tbl>
  <w:p w:rsidR="00082999" w:rsidRDefault="00082999" w14:paraId="5C34B9FC"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23AB"/>
    <w:multiLevelType w:val="multilevel"/>
    <w:tmpl w:val="1B200FFC"/>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9AB67D7"/>
    <w:multiLevelType w:val="hybridMultilevel"/>
    <w:tmpl w:val="3064E1CA"/>
    <w:lvl w:ilvl="0" w:tplc="53988052">
      <w:start w:val="3"/>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1D6154EC"/>
    <w:multiLevelType w:val="hybridMultilevel"/>
    <w:tmpl w:val="B2E6B0F0"/>
    <w:lvl w:ilvl="0" w:tplc="818695C0">
      <w:start w:val="2"/>
      <w:numFmt w:val="bullet"/>
      <w:lvlText w:val="-"/>
      <w:lvlJc w:val="left"/>
      <w:pPr>
        <w:ind w:left="720" w:hanging="360"/>
      </w:pPr>
      <w:rPr>
        <w:rFonts w:hint="default" w:ascii="Arial" w:hAnsi="Arial" w:eastAsia="Times New Roman" w:cs="Arial"/>
        <w:color w:val="auto"/>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20E77006"/>
    <w:multiLevelType w:val="singleLevel"/>
    <w:tmpl w:val="635073BC"/>
    <w:lvl w:ilvl="0">
      <w:start w:val="1"/>
      <w:numFmt w:val="bullet"/>
      <w:lvlText w:val=""/>
      <w:lvlJc w:val="left"/>
      <w:pPr>
        <w:tabs>
          <w:tab w:val="num" w:pos="360"/>
        </w:tabs>
        <w:ind w:left="360" w:hanging="360"/>
      </w:pPr>
      <w:rPr>
        <w:rFonts w:hint="default" w:ascii="Symbol" w:hAnsi="Symbol"/>
        <w:sz w:val="16"/>
      </w:rPr>
    </w:lvl>
  </w:abstractNum>
  <w:abstractNum w:abstractNumId="4" w15:restartNumberingAfterBreak="0">
    <w:nsid w:val="274C4330"/>
    <w:multiLevelType w:val="hybridMultilevel"/>
    <w:tmpl w:val="CB26000E"/>
    <w:lvl w:ilvl="0" w:tplc="6CA69DBC">
      <w:start w:val="1"/>
      <w:numFmt w:val="decimal"/>
      <w:lvlText w:val="%1-"/>
      <w:lvlJc w:val="left"/>
      <w:pPr>
        <w:ind w:left="720" w:hanging="360"/>
      </w:pPr>
      <w:rPr>
        <w:rFonts w:hint="default"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1CE636A"/>
    <w:multiLevelType w:val="hybridMultilevel"/>
    <w:tmpl w:val="6A9AF878"/>
    <w:lvl w:ilvl="0" w:tplc="AD74E6F4">
      <w:start w:val="5"/>
      <w:numFmt w:val="decimal"/>
      <w:lvlText w:val="%1-"/>
      <w:lvlJc w:val="left"/>
      <w:pPr>
        <w:ind w:left="2764" w:hanging="548"/>
      </w:pPr>
      <w:rPr>
        <w:rFonts w:hint="default" w:ascii="Arial" w:hAnsi="Arial" w:eastAsia="Arial" w:cs="Arial"/>
        <w:color w:val="4A4A4A"/>
        <w:spacing w:val="-1"/>
        <w:w w:val="100"/>
        <w:sz w:val="22"/>
        <w:szCs w:val="22"/>
        <w:lang w:val="es-ES" w:eastAsia="es-ES" w:bidi="es-ES"/>
      </w:rPr>
    </w:lvl>
    <w:lvl w:ilvl="1" w:tplc="A2A40692">
      <w:numFmt w:val="bullet"/>
      <w:lvlText w:val=""/>
      <w:lvlJc w:val="left"/>
      <w:pPr>
        <w:ind w:left="3120" w:hanging="361"/>
      </w:pPr>
      <w:rPr>
        <w:rFonts w:hint="default" w:ascii="Symbol" w:hAnsi="Symbol" w:eastAsia="Symbol" w:cs="Symbol"/>
        <w:color w:val="FF0000"/>
        <w:w w:val="100"/>
        <w:sz w:val="22"/>
        <w:szCs w:val="22"/>
        <w:lang w:val="es-ES" w:eastAsia="es-ES" w:bidi="es-ES"/>
      </w:rPr>
    </w:lvl>
    <w:lvl w:ilvl="2" w:tplc="4DECEDFE">
      <w:numFmt w:val="bullet"/>
      <w:lvlText w:val="•"/>
      <w:lvlJc w:val="left"/>
      <w:pPr>
        <w:ind w:left="4082" w:hanging="361"/>
      </w:pPr>
      <w:rPr>
        <w:rFonts w:hint="default"/>
        <w:lang w:val="es-ES" w:eastAsia="es-ES" w:bidi="es-ES"/>
      </w:rPr>
    </w:lvl>
    <w:lvl w:ilvl="3" w:tplc="D502701E">
      <w:numFmt w:val="bullet"/>
      <w:lvlText w:val="•"/>
      <w:lvlJc w:val="left"/>
      <w:pPr>
        <w:ind w:left="5044" w:hanging="361"/>
      </w:pPr>
      <w:rPr>
        <w:rFonts w:hint="default"/>
        <w:lang w:val="es-ES" w:eastAsia="es-ES" w:bidi="es-ES"/>
      </w:rPr>
    </w:lvl>
    <w:lvl w:ilvl="4" w:tplc="968A9FA4">
      <w:numFmt w:val="bullet"/>
      <w:lvlText w:val="•"/>
      <w:lvlJc w:val="left"/>
      <w:pPr>
        <w:ind w:left="6006" w:hanging="361"/>
      </w:pPr>
      <w:rPr>
        <w:rFonts w:hint="default"/>
        <w:lang w:val="es-ES" w:eastAsia="es-ES" w:bidi="es-ES"/>
      </w:rPr>
    </w:lvl>
    <w:lvl w:ilvl="5" w:tplc="F1F28E28">
      <w:numFmt w:val="bullet"/>
      <w:lvlText w:val="•"/>
      <w:lvlJc w:val="left"/>
      <w:pPr>
        <w:ind w:left="6968" w:hanging="361"/>
      </w:pPr>
      <w:rPr>
        <w:rFonts w:hint="default"/>
        <w:lang w:val="es-ES" w:eastAsia="es-ES" w:bidi="es-ES"/>
      </w:rPr>
    </w:lvl>
    <w:lvl w:ilvl="6" w:tplc="F8628916">
      <w:numFmt w:val="bullet"/>
      <w:lvlText w:val="•"/>
      <w:lvlJc w:val="left"/>
      <w:pPr>
        <w:ind w:left="7930" w:hanging="361"/>
      </w:pPr>
      <w:rPr>
        <w:rFonts w:hint="default"/>
        <w:lang w:val="es-ES" w:eastAsia="es-ES" w:bidi="es-ES"/>
      </w:rPr>
    </w:lvl>
    <w:lvl w:ilvl="7" w:tplc="978C548A">
      <w:numFmt w:val="bullet"/>
      <w:lvlText w:val="•"/>
      <w:lvlJc w:val="left"/>
      <w:pPr>
        <w:ind w:left="8892" w:hanging="361"/>
      </w:pPr>
      <w:rPr>
        <w:rFonts w:hint="default"/>
        <w:lang w:val="es-ES" w:eastAsia="es-ES" w:bidi="es-ES"/>
      </w:rPr>
    </w:lvl>
    <w:lvl w:ilvl="8" w:tplc="C2C80528">
      <w:numFmt w:val="bullet"/>
      <w:lvlText w:val="•"/>
      <w:lvlJc w:val="left"/>
      <w:pPr>
        <w:ind w:left="9854" w:hanging="361"/>
      </w:pPr>
      <w:rPr>
        <w:rFonts w:hint="default"/>
        <w:lang w:val="es-ES" w:eastAsia="es-ES" w:bidi="es-ES"/>
      </w:rPr>
    </w:lvl>
  </w:abstractNum>
  <w:abstractNum w:abstractNumId="6" w15:restartNumberingAfterBreak="0">
    <w:nsid w:val="328A095E"/>
    <w:multiLevelType w:val="multilevel"/>
    <w:tmpl w:val="3E1C44B0"/>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DD14AAF"/>
    <w:multiLevelType w:val="hybridMultilevel"/>
    <w:tmpl w:val="7E620F86"/>
    <w:lvl w:ilvl="0" w:tplc="49C8DC06">
      <w:numFmt w:val="bullet"/>
      <w:lvlText w:val="-"/>
      <w:lvlJc w:val="left"/>
      <w:pPr>
        <w:ind w:left="720" w:hanging="360"/>
      </w:pPr>
      <w:rPr>
        <w:rFonts w:hint="default" w:ascii="Arial" w:hAnsi="Arial" w:eastAsia="Times New Roman" w:cs="Aria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8" w15:restartNumberingAfterBreak="0">
    <w:nsid w:val="45B45452"/>
    <w:multiLevelType w:val="multilevel"/>
    <w:tmpl w:val="1814FF58"/>
    <w:lvl w:ilvl="0">
      <w:start w:val="5"/>
      <w:numFmt w:val="decimal"/>
      <w:lvlText w:val="%1."/>
      <w:lvlJc w:val="left"/>
      <w:pPr>
        <w:ind w:left="360" w:hanging="360"/>
      </w:pPr>
      <w:rPr>
        <w:rFonts w:hint="default"/>
        <w:b/>
      </w:rPr>
    </w:lvl>
    <w:lvl w:ilvl="1">
      <w:start w:val="8"/>
      <w:numFmt w:val="decimal"/>
      <w:lvlText w:val="%1.%2."/>
      <w:lvlJc w:val="left"/>
      <w:pPr>
        <w:ind w:left="1713"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9" w15:restartNumberingAfterBreak="0">
    <w:nsid w:val="56ED7D76"/>
    <w:multiLevelType w:val="singleLevel"/>
    <w:tmpl w:val="635073BC"/>
    <w:lvl w:ilvl="0">
      <w:start w:val="1"/>
      <w:numFmt w:val="bullet"/>
      <w:lvlText w:val=""/>
      <w:lvlJc w:val="left"/>
      <w:pPr>
        <w:tabs>
          <w:tab w:val="num" w:pos="360"/>
        </w:tabs>
        <w:ind w:left="360" w:hanging="360"/>
      </w:pPr>
      <w:rPr>
        <w:rFonts w:hint="default" w:ascii="Symbol" w:hAnsi="Symbol"/>
        <w:sz w:val="16"/>
      </w:rPr>
    </w:lvl>
  </w:abstractNum>
  <w:abstractNum w:abstractNumId="10" w15:restartNumberingAfterBreak="0">
    <w:nsid w:val="7B5B19A7"/>
    <w:multiLevelType w:val="multilevel"/>
    <w:tmpl w:val="46D81B42"/>
    <w:lvl w:ilvl="0">
      <w:start w:val="5"/>
      <w:numFmt w:val="decimal"/>
      <w:lvlText w:val="%1."/>
      <w:lvlJc w:val="left"/>
      <w:pPr>
        <w:ind w:left="360" w:hanging="360"/>
      </w:pPr>
      <w:rPr>
        <w:rFonts w:hint="default"/>
      </w:rPr>
    </w:lvl>
    <w:lvl w:ilvl="1">
      <w:start w:val="5"/>
      <w:numFmt w:val="decimal"/>
      <w:lvlText w:val="%1.%2."/>
      <w:lvlJc w:val="left"/>
      <w:pPr>
        <w:ind w:left="1854"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7B8B50C7"/>
    <w:multiLevelType w:val="multilevel"/>
    <w:tmpl w:val="35D2029A"/>
    <w:lvl w:ilvl="0">
      <w:start w:val="5"/>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7F495C0F"/>
    <w:multiLevelType w:val="hybridMultilevel"/>
    <w:tmpl w:val="0E7AA67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3" w15:restartNumberingAfterBreak="0">
    <w:nsid w:val="7FF65116"/>
    <w:multiLevelType w:val="hybridMultilevel"/>
    <w:tmpl w:val="5F107048"/>
    <w:lvl w:ilvl="0" w:tplc="BA222636">
      <w:numFmt w:val="bullet"/>
      <w:lvlText w:val="-"/>
      <w:lvlJc w:val="left"/>
      <w:pPr>
        <w:ind w:left="720" w:hanging="360"/>
      </w:pPr>
      <w:rPr>
        <w:rFonts w:hint="default" w:ascii="Arial" w:hAnsi="Arial" w:eastAsia="Times New Roman" w:cs="Aria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num w:numId="1" w16cid:durableId="1011184369">
    <w:abstractNumId w:val="3"/>
  </w:num>
  <w:num w:numId="2" w16cid:durableId="31157768">
    <w:abstractNumId w:val="9"/>
  </w:num>
  <w:num w:numId="3" w16cid:durableId="1590504041">
    <w:abstractNumId w:val="4"/>
  </w:num>
  <w:num w:numId="4" w16cid:durableId="927153313">
    <w:abstractNumId w:val="5"/>
  </w:num>
  <w:num w:numId="5" w16cid:durableId="1756239907">
    <w:abstractNumId w:val="6"/>
  </w:num>
  <w:num w:numId="6" w16cid:durableId="1749113310">
    <w:abstractNumId w:val="2"/>
  </w:num>
  <w:num w:numId="7" w16cid:durableId="832834236">
    <w:abstractNumId w:val="1"/>
  </w:num>
  <w:num w:numId="8" w16cid:durableId="1934244777">
    <w:abstractNumId w:val="7"/>
  </w:num>
  <w:num w:numId="9" w16cid:durableId="2057467308">
    <w:abstractNumId w:val="11"/>
  </w:num>
  <w:num w:numId="10" w16cid:durableId="205412696">
    <w:abstractNumId w:val="0"/>
  </w:num>
  <w:num w:numId="11" w16cid:durableId="336885673">
    <w:abstractNumId w:val="10"/>
  </w:num>
  <w:num w:numId="12" w16cid:durableId="1724018537">
    <w:abstractNumId w:val="8"/>
  </w:num>
  <w:num w:numId="13" w16cid:durableId="788360141">
    <w:abstractNumId w:val="13"/>
  </w:num>
  <w:num w:numId="14" w16cid:durableId="1103846134">
    <w:abstractNumId w:val="12"/>
  </w:num>
  <w:numIdMacAtCleanup w:val="14"/>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D56"/>
    <w:rsid w:val="00000D37"/>
    <w:rsid w:val="00007264"/>
    <w:rsid w:val="00007BC0"/>
    <w:rsid w:val="00010D44"/>
    <w:rsid w:val="000118AA"/>
    <w:rsid w:val="0001311D"/>
    <w:rsid w:val="00014CAE"/>
    <w:rsid w:val="00016835"/>
    <w:rsid w:val="00021C40"/>
    <w:rsid w:val="00031F36"/>
    <w:rsid w:val="00033063"/>
    <w:rsid w:val="00033364"/>
    <w:rsid w:val="000353ED"/>
    <w:rsid w:val="0003576A"/>
    <w:rsid w:val="0003711A"/>
    <w:rsid w:val="00042904"/>
    <w:rsid w:val="00046C85"/>
    <w:rsid w:val="000470D2"/>
    <w:rsid w:val="00050538"/>
    <w:rsid w:val="0005339B"/>
    <w:rsid w:val="00057AC8"/>
    <w:rsid w:val="00071CF4"/>
    <w:rsid w:val="0007362F"/>
    <w:rsid w:val="0007797E"/>
    <w:rsid w:val="000802C0"/>
    <w:rsid w:val="00080DAE"/>
    <w:rsid w:val="0008231F"/>
    <w:rsid w:val="00082999"/>
    <w:rsid w:val="000835AC"/>
    <w:rsid w:val="00085B27"/>
    <w:rsid w:val="00086C64"/>
    <w:rsid w:val="00087DFA"/>
    <w:rsid w:val="000930F1"/>
    <w:rsid w:val="00093F8C"/>
    <w:rsid w:val="0009466D"/>
    <w:rsid w:val="0009664F"/>
    <w:rsid w:val="000A192D"/>
    <w:rsid w:val="000A4D38"/>
    <w:rsid w:val="000A527B"/>
    <w:rsid w:val="000B514B"/>
    <w:rsid w:val="000C3362"/>
    <w:rsid w:val="000C6272"/>
    <w:rsid w:val="000D4E9F"/>
    <w:rsid w:val="000D58D0"/>
    <w:rsid w:val="000E2163"/>
    <w:rsid w:val="000E41E3"/>
    <w:rsid w:val="000E58BC"/>
    <w:rsid w:val="000F26ED"/>
    <w:rsid w:val="000F3214"/>
    <w:rsid w:val="000F3D84"/>
    <w:rsid w:val="000F6521"/>
    <w:rsid w:val="0010185C"/>
    <w:rsid w:val="00104786"/>
    <w:rsid w:val="00105E8B"/>
    <w:rsid w:val="00113FD6"/>
    <w:rsid w:val="00114C7A"/>
    <w:rsid w:val="001210DC"/>
    <w:rsid w:val="00122F26"/>
    <w:rsid w:val="00126392"/>
    <w:rsid w:val="00126505"/>
    <w:rsid w:val="00127599"/>
    <w:rsid w:val="001342DC"/>
    <w:rsid w:val="001420C6"/>
    <w:rsid w:val="001433D2"/>
    <w:rsid w:val="00144637"/>
    <w:rsid w:val="001526A4"/>
    <w:rsid w:val="0015708B"/>
    <w:rsid w:val="00162887"/>
    <w:rsid w:val="001662A9"/>
    <w:rsid w:val="0017358B"/>
    <w:rsid w:val="00174257"/>
    <w:rsid w:val="00176545"/>
    <w:rsid w:val="00181149"/>
    <w:rsid w:val="00182D02"/>
    <w:rsid w:val="001861CE"/>
    <w:rsid w:val="00186E62"/>
    <w:rsid w:val="001915BF"/>
    <w:rsid w:val="00195DDA"/>
    <w:rsid w:val="001A1274"/>
    <w:rsid w:val="001A131E"/>
    <w:rsid w:val="001A2122"/>
    <w:rsid w:val="001A282B"/>
    <w:rsid w:val="001A2A13"/>
    <w:rsid w:val="001A4C07"/>
    <w:rsid w:val="001A51B9"/>
    <w:rsid w:val="001A6881"/>
    <w:rsid w:val="001B5B98"/>
    <w:rsid w:val="001B608A"/>
    <w:rsid w:val="001B789A"/>
    <w:rsid w:val="001C046B"/>
    <w:rsid w:val="001C4E9B"/>
    <w:rsid w:val="001C566B"/>
    <w:rsid w:val="001D3857"/>
    <w:rsid w:val="001D3EAF"/>
    <w:rsid w:val="001D5365"/>
    <w:rsid w:val="001D785E"/>
    <w:rsid w:val="001E10BC"/>
    <w:rsid w:val="001E1850"/>
    <w:rsid w:val="001E586A"/>
    <w:rsid w:val="001E7939"/>
    <w:rsid w:val="001E7EAC"/>
    <w:rsid w:val="001F3A2C"/>
    <w:rsid w:val="001F4AEF"/>
    <w:rsid w:val="0020084F"/>
    <w:rsid w:val="002027FB"/>
    <w:rsid w:val="002054CC"/>
    <w:rsid w:val="00206243"/>
    <w:rsid w:val="002104B7"/>
    <w:rsid w:val="00216FD0"/>
    <w:rsid w:val="00217CD7"/>
    <w:rsid w:val="00217F97"/>
    <w:rsid w:val="0022078B"/>
    <w:rsid w:val="0022114B"/>
    <w:rsid w:val="00223378"/>
    <w:rsid w:val="00223B72"/>
    <w:rsid w:val="0023254E"/>
    <w:rsid w:val="00232F29"/>
    <w:rsid w:val="00233900"/>
    <w:rsid w:val="00235FDA"/>
    <w:rsid w:val="00236E59"/>
    <w:rsid w:val="002374A1"/>
    <w:rsid w:val="00240590"/>
    <w:rsid w:val="0024377D"/>
    <w:rsid w:val="00244EA6"/>
    <w:rsid w:val="00250C0C"/>
    <w:rsid w:val="0025282D"/>
    <w:rsid w:val="00257447"/>
    <w:rsid w:val="00261EF4"/>
    <w:rsid w:val="00263E37"/>
    <w:rsid w:val="00265AA9"/>
    <w:rsid w:val="00270B5E"/>
    <w:rsid w:val="0027355A"/>
    <w:rsid w:val="0027526F"/>
    <w:rsid w:val="002756CA"/>
    <w:rsid w:val="002830F3"/>
    <w:rsid w:val="002974ED"/>
    <w:rsid w:val="002A28EE"/>
    <w:rsid w:val="002A48D8"/>
    <w:rsid w:val="002A60E8"/>
    <w:rsid w:val="002B07A3"/>
    <w:rsid w:val="002B0CB9"/>
    <w:rsid w:val="002C2499"/>
    <w:rsid w:val="002C31FE"/>
    <w:rsid w:val="002C40E5"/>
    <w:rsid w:val="002C68AF"/>
    <w:rsid w:val="002D0CD8"/>
    <w:rsid w:val="002D2D56"/>
    <w:rsid w:val="002D35E5"/>
    <w:rsid w:val="002D3A05"/>
    <w:rsid w:val="002D704B"/>
    <w:rsid w:val="002E023B"/>
    <w:rsid w:val="002E13CA"/>
    <w:rsid w:val="002E31F1"/>
    <w:rsid w:val="002F0DD2"/>
    <w:rsid w:val="002F3615"/>
    <w:rsid w:val="002F46F7"/>
    <w:rsid w:val="002F7569"/>
    <w:rsid w:val="00302371"/>
    <w:rsid w:val="00302CC8"/>
    <w:rsid w:val="003031B1"/>
    <w:rsid w:val="00310A21"/>
    <w:rsid w:val="00310C8A"/>
    <w:rsid w:val="003131FD"/>
    <w:rsid w:val="00314036"/>
    <w:rsid w:val="00314AD4"/>
    <w:rsid w:val="00315E78"/>
    <w:rsid w:val="003174D6"/>
    <w:rsid w:val="00320E5D"/>
    <w:rsid w:val="00322ED7"/>
    <w:rsid w:val="00323467"/>
    <w:rsid w:val="00326C9F"/>
    <w:rsid w:val="003305D3"/>
    <w:rsid w:val="00332622"/>
    <w:rsid w:val="00332E0A"/>
    <w:rsid w:val="00333B81"/>
    <w:rsid w:val="00334A74"/>
    <w:rsid w:val="00334D43"/>
    <w:rsid w:val="00335800"/>
    <w:rsid w:val="0033597E"/>
    <w:rsid w:val="003368E9"/>
    <w:rsid w:val="00344258"/>
    <w:rsid w:val="00346B2B"/>
    <w:rsid w:val="00347B5A"/>
    <w:rsid w:val="00353EFD"/>
    <w:rsid w:val="003543C6"/>
    <w:rsid w:val="003556A9"/>
    <w:rsid w:val="003568FC"/>
    <w:rsid w:val="00361890"/>
    <w:rsid w:val="00362DE2"/>
    <w:rsid w:val="00364199"/>
    <w:rsid w:val="00366EA9"/>
    <w:rsid w:val="00372B63"/>
    <w:rsid w:val="003753CA"/>
    <w:rsid w:val="00375D15"/>
    <w:rsid w:val="00377853"/>
    <w:rsid w:val="003861A6"/>
    <w:rsid w:val="003864B3"/>
    <w:rsid w:val="003910AA"/>
    <w:rsid w:val="00393AD6"/>
    <w:rsid w:val="00394937"/>
    <w:rsid w:val="00395C1F"/>
    <w:rsid w:val="003A2FBD"/>
    <w:rsid w:val="003A3771"/>
    <w:rsid w:val="003A3DFB"/>
    <w:rsid w:val="003A6C5F"/>
    <w:rsid w:val="003A70F1"/>
    <w:rsid w:val="003A7DB9"/>
    <w:rsid w:val="003B0C9B"/>
    <w:rsid w:val="003B3399"/>
    <w:rsid w:val="003C0087"/>
    <w:rsid w:val="003C4219"/>
    <w:rsid w:val="003C6331"/>
    <w:rsid w:val="003D382F"/>
    <w:rsid w:val="003D50B5"/>
    <w:rsid w:val="003D79DE"/>
    <w:rsid w:val="003E21C8"/>
    <w:rsid w:val="003F0384"/>
    <w:rsid w:val="003F7600"/>
    <w:rsid w:val="003F7F69"/>
    <w:rsid w:val="00401D2C"/>
    <w:rsid w:val="00404CE0"/>
    <w:rsid w:val="00404F72"/>
    <w:rsid w:val="00407391"/>
    <w:rsid w:val="00407BCB"/>
    <w:rsid w:val="0041168B"/>
    <w:rsid w:val="00412303"/>
    <w:rsid w:val="0041668E"/>
    <w:rsid w:val="00417F40"/>
    <w:rsid w:val="00417F72"/>
    <w:rsid w:val="004202D8"/>
    <w:rsid w:val="00420C6E"/>
    <w:rsid w:val="00422997"/>
    <w:rsid w:val="00424472"/>
    <w:rsid w:val="0043083B"/>
    <w:rsid w:val="0044192B"/>
    <w:rsid w:val="00442F5F"/>
    <w:rsid w:val="00443FAB"/>
    <w:rsid w:val="00450DF8"/>
    <w:rsid w:val="00452E09"/>
    <w:rsid w:val="00453D14"/>
    <w:rsid w:val="0045451C"/>
    <w:rsid w:val="00462A6B"/>
    <w:rsid w:val="00470031"/>
    <w:rsid w:val="0048275D"/>
    <w:rsid w:val="00482AA8"/>
    <w:rsid w:val="004857B5"/>
    <w:rsid w:val="004861B0"/>
    <w:rsid w:val="00490651"/>
    <w:rsid w:val="00493FC5"/>
    <w:rsid w:val="0049506A"/>
    <w:rsid w:val="00495179"/>
    <w:rsid w:val="00496370"/>
    <w:rsid w:val="00496CC2"/>
    <w:rsid w:val="004A210B"/>
    <w:rsid w:val="004A29A8"/>
    <w:rsid w:val="004A38FC"/>
    <w:rsid w:val="004A3C75"/>
    <w:rsid w:val="004A3F30"/>
    <w:rsid w:val="004A5790"/>
    <w:rsid w:val="004B0254"/>
    <w:rsid w:val="004B0C34"/>
    <w:rsid w:val="004B1747"/>
    <w:rsid w:val="004B189F"/>
    <w:rsid w:val="004B2972"/>
    <w:rsid w:val="004B3BD6"/>
    <w:rsid w:val="004B5808"/>
    <w:rsid w:val="004C34BE"/>
    <w:rsid w:val="004C47D6"/>
    <w:rsid w:val="004C4CE4"/>
    <w:rsid w:val="004C71F2"/>
    <w:rsid w:val="004D26B8"/>
    <w:rsid w:val="004D410D"/>
    <w:rsid w:val="004D5481"/>
    <w:rsid w:val="004D7AE7"/>
    <w:rsid w:val="004E0C97"/>
    <w:rsid w:val="004E2B2D"/>
    <w:rsid w:val="004E6FD6"/>
    <w:rsid w:val="004F04F5"/>
    <w:rsid w:val="004F2337"/>
    <w:rsid w:val="004F46A2"/>
    <w:rsid w:val="004F48B2"/>
    <w:rsid w:val="004F7682"/>
    <w:rsid w:val="00505B00"/>
    <w:rsid w:val="00507965"/>
    <w:rsid w:val="0051117A"/>
    <w:rsid w:val="00513902"/>
    <w:rsid w:val="00514217"/>
    <w:rsid w:val="00515595"/>
    <w:rsid w:val="00515F85"/>
    <w:rsid w:val="00521F00"/>
    <w:rsid w:val="00523951"/>
    <w:rsid w:val="00527A27"/>
    <w:rsid w:val="00542123"/>
    <w:rsid w:val="005469FF"/>
    <w:rsid w:val="005506EC"/>
    <w:rsid w:val="00555695"/>
    <w:rsid w:val="00556E9B"/>
    <w:rsid w:val="00561B93"/>
    <w:rsid w:val="0056252F"/>
    <w:rsid w:val="005633C3"/>
    <w:rsid w:val="00564411"/>
    <w:rsid w:val="00570A34"/>
    <w:rsid w:val="0058035D"/>
    <w:rsid w:val="00581339"/>
    <w:rsid w:val="0058148C"/>
    <w:rsid w:val="00581FD9"/>
    <w:rsid w:val="00587EE6"/>
    <w:rsid w:val="00591B0C"/>
    <w:rsid w:val="00594CA7"/>
    <w:rsid w:val="00594E5B"/>
    <w:rsid w:val="00596508"/>
    <w:rsid w:val="0059671E"/>
    <w:rsid w:val="005A3176"/>
    <w:rsid w:val="005A696D"/>
    <w:rsid w:val="005B18F9"/>
    <w:rsid w:val="005B751E"/>
    <w:rsid w:val="005C0CF8"/>
    <w:rsid w:val="005C1D2B"/>
    <w:rsid w:val="005C381F"/>
    <w:rsid w:val="005C4DD0"/>
    <w:rsid w:val="005D0DF8"/>
    <w:rsid w:val="005D56ED"/>
    <w:rsid w:val="005D797D"/>
    <w:rsid w:val="005E272A"/>
    <w:rsid w:val="005E4BF8"/>
    <w:rsid w:val="005F32CD"/>
    <w:rsid w:val="005F4851"/>
    <w:rsid w:val="005F5135"/>
    <w:rsid w:val="00602AC7"/>
    <w:rsid w:val="00602FA5"/>
    <w:rsid w:val="00606983"/>
    <w:rsid w:val="00607CAD"/>
    <w:rsid w:val="006127B5"/>
    <w:rsid w:val="00613918"/>
    <w:rsid w:val="00616D72"/>
    <w:rsid w:val="00617AFD"/>
    <w:rsid w:val="00622A93"/>
    <w:rsid w:val="006320B2"/>
    <w:rsid w:val="00637792"/>
    <w:rsid w:val="0064041C"/>
    <w:rsid w:val="006406FD"/>
    <w:rsid w:val="006419C3"/>
    <w:rsid w:val="00641E07"/>
    <w:rsid w:val="00642D3D"/>
    <w:rsid w:val="00645DD9"/>
    <w:rsid w:val="00650F54"/>
    <w:rsid w:val="00652ABC"/>
    <w:rsid w:val="00655235"/>
    <w:rsid w:val="0065524B"/>
    <w:rsid w:val="00655E05"/>
    <w:rsid w:val="00656BDE"/>
    <w:rsid w:val="00662CAC"/>
    <w:rsid w:val="006662EE"/>
    <w:rsid w:val="00671D30"/>
    <w:rsid w:val="006725CE"/>
    <w:rsid w:val="00674689"/>
    <w:rsid w:val="00674DAC"/>
    <w:rsid w:val="00675F1A"/>
    <w:rsid w:val="0067677E"/>
    <w:rsid w:val="00684637"/>
    <w:rsid w:val="006930F2"/>
    <w:rsid w:val="00693C0B"/>
    <w:rsid w:val="00694454"/>
    <w:rsid w:val="00694F2B"/>
    <w:rsid w:val="00696FFE"/>
    <w:rsid w:val="006A0599"/>
    <w:rsid w:val="006B02B1"/>
    <w:rsid w:val="006B3E49"/>
    <w:rsid w:val="006B40E6"/>
    <w:rsid w:val="006C3067"/>
    <w:rsid w:val="006D2EAE"/>
    <w:rsid w:val="006D4AA6"/>
    <w:rsid w:val="006D5A16"/>
    <w:rsid w:val="006E042D"/>
    <w:rsid w:val="006E0F6D"/>
    <w:rsid w:val="006E37BF"/>
    <w:rsid w:val="006E797B"/>
    <w:rsid w:val="006F05C8"/>
    <w:rsid w:val="006F5F8F"/>
    <w:rsid w:val="006F785F"/>
    <w:rsid w:val="006F7F1D"/>
    <w:rsid w:val="007038F6"/>
    <w:rsid w:val="00705C7F"/>
    <w:rsid w:val="007114FF"/>
    <w:rsid w:val="00712A61"/>
    <w:rsid w:val="00723833"/>
    <w:rsid w:val="0072387E"/>
    <w:rsid w:val="007257BF"/>
    <w:rsid w:val="00726F49"/>
    <w:rsid w:val="0073093C"/>
    <w:rsid w:val="00732F7C"/>
    <w:rsid w:val="0073369A"/>
    <w:rsid w:val="007345C2"/>
    <w:rsid w:val="0073709D"/>
    <w:rsid w:val="0074267D"/>
    <w:rsid w:val="00746CB7"/>
    <w:rsid w:val="00751D85"/>
    <w:rsid w:val="007535A7"/>
    <w:rsid w:val="007537C0"/>
    <w:rsid w:val="007557A0"/>
    <w:rsid w:val="00757513"/>
    <w:rsid w:val="00767603"/>
    <w:rsid w:val="00773D8F"/>
    <w:rsid w:val="00775C31"/>
    <w:rsid w:val="00777DB7"/>
    <w:rsid w:val="00785EAE"/>
    <w:rsid w:val="007866BF"/>
    <w:rsid w:val="0078747E"/>
    <w:rsid w:val="007909F9"/>
    <w:rsid w:val="00790D0B"/>
    <w:rsid w:val="00790EAD"/>
    <w:rsid w:val="00791ED9"/>
    <w:rsid w:val="007958C8"/>
    <w:rsid w:val="00795F1D"/>
    <w:rsid w:val="00797518"/>
    <w:rsid w:val="00797794"/>
    <w:rsid w:val="007A191B"/>
    <w:rsid w:val="007A3ECF"/>
    <w:rsid w:val="007A42F7"/>
    <w:rsid w:val="007B1303"/>
    <w:rsid w:val="007B3955"/>
    <w:rsid w:val="007B6049"/>
    <w:rsid w:val="007C0D06"/>
    <w:rsid w:val="007C28F5"/>
    <w:rsid w:val="007C3806"/>
    <w:rsid w:val="007D6172"/>
    <w:rsid w:val="007E2833"/>
    <w:rsid w:val="007E30BA"/>
    <w:rsid w:val="007E6D15"/>
    <w:rsid w:val="007F2F9D"/>
    <w:rsid w:val="007F32F4"/>
    <w:rsid w:val="007F4067"/>
    <w:rsid w:val="00800722"/>
    <w:rsid w:val="00804720"/>
    <w:rsid w:val="00804B07"/>
    <w:rsid w:val="00804E9A"/>
    <w:rsid w:val="00805584"/>
    <w:rsid w:val="00807A90"/>
    <w:rsid w:val="00813359"/>
    <w:rsid w:val="00820B3F"/>
    <w:rsid w:val="00830D3A"/>
    <w:rsid w:val="008412C8"/>
    <w:rsid w:val="00845009"/>
    <w:rsid w:val="00845602"/>
    <w:rsid w:val="008512F1"/>
    <w:rsid w:val="008526FC"/>
    <w:rsid w:val="008558DA"/>
    <w:rsid w:val="008562BA"/>
    <w:rsid w:val="008650AD"/>
    <w:rsid w:val="00866709"/>
    <w:rsid w:val="00866D59"/>
    <w:rsid w:val="00870513"/>
    <w:rsid w:val="00870F7D"/>
    <w:rsid w:val="00872BCE"/>
    <w:rsid w:val="008730F0"/>
    <w:rsid w:val="00874FB0"/>
    <w:rsid w:val="008776ED"/>
    <w:rsid w:val="00877A1F"/>
    <w:rsid w:val="00881C15"/>
    <w:rsid w:val="00890F44"/>
    <w:rsid w:val="00895480"/>
    <w:rsid w:val="00897457"/>
    <w:rsid w:val="008A51C7"/>
    <w:rsid w:val="008B5529"/>
    <w:rsid w:val="008B5553"/>
    <w:rsid w:val="008C0947"/>
    <w:rsid w:val="008D09C2"/>
    <w:rsid w:val="008D1660"/>
    <w:rsid w:val="008D4712"/>
    <w:rsid w:val="008D617A"/>
    <w:rsid w:val="008D62C1"/>
    <w:rsid w:val="008E0E3F"/>
    <w:rsid w:val="008E117B"/>
    <w:rsid w:val="008E29A7"/>
    <w:rsid w:val="008E3195"/>
    <w:rsid w:val="008E4575"/>
    <w:rsid w:val="008E5680"/>
    <w:rsid w:val="008E5958"/>
    <w:rsid w:val="008E5BE5"/>
    <w:rsid w:val="008F0633"/>
    <w:rsid w:val="008F09A6"/>
    <w:rsid w:val="008F37E7"/>
    <w:rsid w:val="008F5797"/>
    <w:rsid w:val="008F662C"/>
    <w:rsid w:val="00900864"/>
    <w:rsid w:val="00902D67"/>
    <w:rsid w:val="00903A31"/>
    <w:rsid w:val="00907C1E"/>
    <w:rsid w:val="009110CF"/>
    <w:rsid w:val="00913668"/>
    <w:rsid w:val="00914F7A"/>
    <w:rsid w:val="0091569A"/>
    <w:rsid w:val="00915A7C"/>
    <w:rsid w:val="0091663F"/>
    <w:rsid w:val="0092074B"/>
    <w:rsid w:val="009224D8"/>
    <w:rsid w:val="00922FD6"/>
    <w:rsid w:val="0092435E"/>
    <w:rsid w:val="0092459F"/>
    <w:rsid w:val="00926E00"/>
    <w:rsid w:val="009305AE"/>
    <w:rsid w:val="009365DA"/>
    <w:rsid w:val="0094013D"/>
    <w:rsid w:val="00941008"/>
    <w:rsid w:val="00946841"/>
    <w:rsid w:val="00952F41"/>
    <w:rsid w:val="00955C03"/>
    <w:rsid w:val="00960AE0"/>
    <w:rsid w:val="009673C9"/>
    <w:rsid w:val="00974D73"/>
    <w:rsid w:val="00977C58"/>
    <w:rsid w:val="009803D6"/>
    <w:rsid w:val="00982830"/>
    <w:rsid w:val="00985840"/>
    <w:rsid w:val="00985EE2"/>
    <w:rsid w:val="0098660A"/>
    <w:rsid w:val="009A22B7"/>
    <w:rsid w:val="009A355E"/>
    <w:rsid w:val="009A3C8E"/>
    <w:rsid w:val="009A7BEF"/>
    <w:rsid w:val="009B12AF"/>
    <w:rsid w:val="009B1813"/>
    <w:rsid w:val="009B408A"/>
    <w:rsid w:val="009B5AFB"/>
    <w:rsid w:val="009C3FAF"/>
    <w:rsid w:val="009D1B3B"/>
    <w:rsid w:val="009E4E32"/>
    <w:rsid w:val="009E5A7D"/>
    <w:rsid w:val="009F7A01"/>
    <w:rsid w:val="00A00E4C"/>
    <w:rsid w:val="00A011B9"/>
    <w:rsid w:val="00A01BD4"/>
    <w:rsid w:val="00A05B7E"/>
    <w:rsid w:val="00A07176"/>
    <w:rsid w:val="00A07D4D"/>
    <w:rsid w:val="00A1068D"/>
    <w:rsid w:val="00A11D5B"/>
    <w:rsid w:val="00A1504D"/>
    <w:rsid w:val="00A162E7"/>
    <w:rsid w:val="00A16B6F"/>
    <w:rsid w:val="00A1700B"/>
    <w:rsid w:val="00A17470"/>
    <w:rsid w:val="00A2156A"/>
    <w:rsid w:val="00A23B34"/>
    <w:rsid w:val="00A26B5D"/>
    <w:rsid w:val="00A27A83"/>
    <w:rsid w:val="00A337A4"/>
    <w:rsid w:val="00A34DA3"/>
    <w:rsid w:val="00A36C51"/>
    <w:rsid w:val="00A400F9"/>
    <w:rsid w:val="00A42AAC"/>
    <w:rsid w:val="00A42E89"/>
    <w:rsid w:val="00A4483D"/>
    <w:rsid w:val="00A5004F"/>
    <w:rsid w:val="00A51CC1"/>
    <w:rsid w:val="00A54243"/>
    <w:rsid w:val="00A63C91"/>
    <w:rsid w:val="00A64C4F"/>
    <w:rsid w:val="00A6637F"/>
    <w:rsid w:val="00A706A9"/>
    <w:rsid w:val="00A72349"/>
    <w:rsid w:val="00A7264D"/>
    <w:rsid w:val="00A87D07"/>
    <w:rsid w:val="00A90509"/>
    <w:rsid w:val="00A92CF5"/>
    <w:rsid w:val="00A92E7D"/>
    <w:rsid w:val="00A97F0F"/>
    <w:rsid w:val="00AA01FA"/>
    <w:rsid w:val="00AA1BD5"/>
    <w:rsid w:val="00AA4D85"/>
    <w:rsid w:val="00AA76E3"/>
    <w:rsid w:val="00AB224F"/>
    <w:rsid w:val="00AB4A82"/>
    <w:rsid w:val="00AC0374"/>
    <w:rsid w:val="00AC507A"/>
    <w:rsid w:val="00AD024F"/>
    <w:rsid w:val="00AD0453"/>
    <w:rsid w:val="00AD3CE5"/>
    <w:rsid w:val="00AE6AA7"/>
    <w:rsid w:val="00AE7424"/>
    <w:rsid w:val="00AE77B3"/>
    <w:rsid w:val="00AF5171"/>
    <w:rsid w:val="00B03861"/>
    <w:rsid w:val="00B056FD"/>
    <w:rsid w:val="00B0744F"/>
    <w:rsid w:val="00B13CD8"/>
    <w:rsid w:val="00B13E7E"/>
    <w:rsid w:val="00B1697E"/>
    <w:rsid w:val="00B169C1"/>
    <w:rsid w:val="00B17E3E"/>
    <w:rsid w:val="00B20298"/>
    <w:rsid w:val="00B21C43"/>
    <w:rsid w:val="00B23F19"/>
    <w:rsid w:val="00B26DD6"/>
    <w:rsid w:val="00B31F88"/>
    <w:rsid w:val="00B33DFA"/>
    <w:rsid w:val="00B35D30"/>
    <w:rsid w:val="00B43E9E"/>
    <w:rsid w:val="00B47B5E"/>
    <w:rsid w:val="00B53481"/>
    <w:rsid w:val="00B55860"/>
    <w:rsid w:val="00B55E71"/>
    <w:rsid w:val="00B56620"/>
    <w:rsid w:val="00B5680B"/>
    <w:rsid w:val="00B6329D"/>
    <w:rsid w:val="00B643FE"/>
    <w:rsid w:val="00B64416"/>
    <w:rsid w:val="00B70354"/>
    <w:rsid w:val="00B76051"/>
    <w:rsid w:val="00B8456E"/>
    <w:rsid w:val="00B84AAF"/>
    <w:rsid w:val="00B9221C"/>
    <w:rsid w:val="00B946AF"/>
    <w:rsid w:val="00B9489A"/>
    <w:rsid w:val="00B95D34"/>
    <w:rsid w:val="00B970E4"/>
    <w:rsid w:val="00B97A05"/>
    <w:rsid w:val="00BA150D"/>
    <w:rsid w:val="00BA3598"/>
    <w:rsid w:val="00BA460E"/>
    <w:rsid w:val="00BA4EB9"/>
    <w:rsid w:val="00BB274B"/>
    <w:rsid w:val="00BB3B69"/>
    <w:rsid w:val="00BC17B3"/>
    <w:rsid w:val="00BC2318"/>
    <w:rsid w:val="00BC7CF6"/>
    <w:rsid w:val="00BD12C3"/>
    <w:rsid w:val="00BD284B"/>
    <w:rsid w:val="00BD69F5"/>
    <w:rsid w:val="00BE0529"/>
    <w:rsid w:val="00BE280B"/>
    <w:rsid w:val="00BE510C"/>
    <w:rsid w:val="00BE70CF"/>
    <w:rsid w:val="00BF7265"/>
    <w:rsid w:val="00C00D6E"/>
    <w:rsid w:val="00C0313A"/>
    <w:rsid w:val="00C1244C"/>
    <w:rsid w:val="00C12B0A"/>
    <w:rsid w:val="00C13550"/>
    <w:rsid w:val="00C13BB9"/>
    <w:rsid w:val="00C243A9"/>
    <w:rsid w:val="00C24ADE"/>
    <w:rsid w:val="00C30047"/>
    <w:rsid w:val="00C43A84"/>
    <w:rsid w:val="00C43BCD"/>
    <w:rsid w:val="00C47189"/>
    <w:rsid w:val="00C47E5C"/>
    <w:rsid w:val="00C5465B"/>
    <w:rsid w:val="00C57DA3"/>
    <w:rsid w:val="00C604DE"/>
    <w:rsid w:val="00C61D32"/>
    <w:rsid w:val="00C65882"/>
    <w:rsid w:val="00C665A1"/>
    <w:rsid w:val="00C726BF"/>
    <w:rsid w:val="00C731C8"/>
    <w:rsid w:val="00C73A48"/>
    <w:rsid w:val="00C76FFD"/>
    <w:rsid w:val="00C77E04"/>
    <w:rsid w:val="00C809DC"/>
    <w:rsid w:val="00C83E3D"/>
    <w:rsid w:val="00C851DC"/>
    <w:rsid w:val="00C901FC"/>
    <w:rsid w:val="00C90A4F"/>
    <w:rsid w:val="00C95DB8"/>
    <w:rsid w:val="00CB00AC"/>
    <w:rsid w:val="00CB1DDD"/>
    <w:rsid w:val="00CB25A6"/>
    <w:rsid w:val="00CB4026"/>
    <w:rsid w:val="00CC0FAF"/>
    <w:rsid w:val="00CC1871"/>
    <w:rsid w:val="00CC6AAC"/>
    <w:rsid w:val="00CD0045"/>
    <w:rsid w:val="00CD3A74"/>
    <w:rsid w:val="00CE33F3"/>
    <w:rsid w:val="00CF0340"/>
    <w:rsid w:val="00CF1807"/>
    <w:rsid w:val="00CF5CBE"/>
    <w:rsid w:val="00D00915"/>
    <w:rsid w:val="00D06FA9"/>
    <w:rsid w:val="00D07993"/>
    <w:rsid w:val="00D11259"/>
    <w:rsid w:val="00D12401"/>
    <w:rsid w:val="00D1299C"/>
    <w:rsid w:val="00D139FE"/>
    <w:rsid w:val="00D23BA8"/>
    <w:rsid w:val="00D2483B"/>
    <w:rsid w:val="00D27DBA"/>
    <w:rsid w:val="00D33150"/>
    <w:rsid w:val="00D3575A"/>
    <w:rsid w:val="00D4335F"/>
    <w:rsid w:val="00D43A35"/>
    <w:rsid w:val="00D4432D"/>
    <w:rsid w:val="00D44FF6"/>
    <w:rsid w:val="00D46DF2"/>
    <w:rsid w:val="00D47771"/>
    <w:rsid w:val="00D47F08"/>
    <w:rsid w:val="00D67419"/>
    <w:rsid w:val="00D70A87"/>
    <w:rsid w:val="00D7434E"/>
    <w:rsid w:val="00D764A8"/>
    <w:rsid w:val="00D8174F"/>
    <w:rsid w:val="00D83648"/>
    <w:rsid w:val="00D8414D"/>
    <w:rsid w:val="00D8705A"/>
    <w:rsid w:val="00D877B2"/>
    <w:rsid w:val="00D92B18"/>
    <w:rsid w:val="00DA00DB"/>
    <w:rsid w:val="00DA52BF"/>
    <w:rsid w:val="00DA60CA"/>
    <w:rsid w:val="00DB198C"/>
    <w:rsid w:val="00DC1341"/>
    <w:rsid w:val="00DC32E1"/>
    <w:rsid w:val="00DC3302"/>
    <w:rsid w:val="00DC73CC"/>
    <w:rsid w:val="00DD2B00"/>
    <w:rsid w:val="00DD476E"/>
    <w:rsid w:val="00DD4A6A"/>
    <w:rsid w:val="00DE0BC1"/>
    <w:rsid w:val="00DE0BFB"/>
    <w:rsid w:val="00DE1E63"/>
    <w:rsid w:val="00DE64A3"/>
    <w:rsid w:val="00DE6CBE"/>
    <w:rsid w:val="00DE70BF"/>
    <w:rsid w:val="00DF7082"/>
    <w:rsid w:val="00DF7F39"/>
    <w:rsid w:val="00E069BA"/>
    <w:rsid w:val="00E10DEC"/>
    <w:rsid w:val="00E11C11"/>
    <w:rsid w:val="00E1785F"/>
    <w:rsid w:val="00E21737"/>
    <w:rsid w:val="00E26890"/>
    <w:rsid w:val="00E271BB"/>
    <w:rsid w:val="00E30D8A"/>
    <w:rsid w:val="00E31756"/>
    <w:rsid w:val="00E34E5E"/>
    <w:rsid w:val="00E36E88"/>
    <w:rsid w:val="00E40E1D"/>
    <w:rsid w:val="00E4235E"/>
    <w:rsid w:val="00E4261F"/>
    <w:rsid w:val="00E42E60"/>
    <w:rsid w:val="00E505BC"/>
    <w:rsid w:val="00E516A4"/>
    <w:rsid w:val="00E55F9B"/>
    <w:rsid w:val="00E5606B"/>
    <w:rsid w:val="00E57FB1"/>
    <w:rsid w:val="00E60189"/>
    <w:rsid w:val="00E65954"/>
    <w:rsid w:val="00E671E6"/>
    <w:rsid w:val="00E7044B"/>
    <w:rsid w:val="00E731BB"/>
    <w:rsid w:val="00E740AA"/>
    <w:rsid w:val="00E74329"/>
    <w:rsid w:val="00E75CFD"/>
    <w:rsid w:val="00E810AC"/>
    <w:rsid w:val="00E82A48"/>
    <w:rsid w:val="00E83E11"/>
    <w:rsid w:val="00E86873"/>
    <w:rsid w:val="00E9519E"/>
    <w:rsid w:val="00E96CF7"/>
    <w:rsid w:val="00EA698B"/>
    <w:rsid w:val="00EB2C84"/>
    <w:rsid w:val="00EC3B81"/>
    <w:rsid w:val="00EC6156"/>
    <w:rsid w:val="00EC77A5"/>
    <w:rsid w:val="00ED5FD6"/>
    <w:rsid w:val="00EE2B2B"/>
    <w:rsid w:val="00EE3AA2"/>
    <w:rsid w:val="00EE4A98"/>
    <w:rsid w:val="00EF5935"/>
    <w:rsid w:val="00F058CF"/>
    <w:rsid w:val="00F05B5A"/>
    <w:rsid w:val="00F10E91"/>
    <w:rsid w:val="00F13128"/>
    <w:rsid w:val="00F13B8A"/>
    <w:rsid w:val="00F14358"/>
    <w:rsid w:val="00F14651"/>
    <w:rsid w:val="00F14B5D"/>
    <w:rsid w:val="00F152D1"/>
    <w:rsid w:val="00F2533A"/>
    <w:rsid w:val="00F26720"/>
    <w:rsid w:val="00F33407"/>
    <w:rsid w:val="00F36A62"/>
    <w:rsid w:val="00F46B38"/>
    <w:rsid w:val="00F5221F"/>
    <w:rsid w:val="00F53436"/>
    <w:rsid w:val="00F54E75"/>
    <w:rsid w:val="00F5529A"/>
    <w:rsid w:val="00F55F41"/>
    <w:rsid w:val="00F73140"/>
    <w:rsid w:val="00F76AD9"/>
    <w:rsid w:val="00F7736A"/>
    <w:rsid w:val="00F8198C"/>
    <w:rsid w:val="00F82414"/>
    <w:rsid w:val="00F84184"/>
    <w:rsid w:val="00F8433D"/>
    <w:rsid w:val="00F871D7"/>
    <w:rsid w:val="00F87DE5"/>
    <w:rsid w:val="00F90245"/>
    <w:rsid w:val="00F915EE"/>
    <w:rsid w:val="00F91722"/>
    <w:rsid w:val="00F91E4D"/>
    <w:rsid w:val="00F91EDE"/>
    <w:rsid w:val="00F94226"/>
    <w:rsid w:val="00F94804"/>
    <w:rsid w:val="00F9504B"/>
    <w:rsid w:val="00F96467"/>
    <w:rsid w:val="00FA0723"/>
    <w:rsid w:val="00FA5A73"/>
    <w:rsid w:val="00FB0570"/>
    <w:rsid w:val="00FB2F87"/>
    <w:rsid w:val="00FB52E3"/>
    <w:rsid w:val="00FB6DAE"/>
    <w:rsid w:val="00FC399F"/>
    <w:rsid w:val="00FC4195"/>
    <w:rsid w:val="00FD1F56"/>
    <w:rsid w:val="00FD2B4D"/>
    <w:rsid w:val="00FD7F72"/>
    <w:rsid w:val="00FE01DC"/>
    <w:rsid w:val="00FE3909"/>
    <w:rsid w:val="00FE6215"/>
    <w:rsid w:val="00FE7E8B"/>
    <w:rsid w:val="00FF0215"/>
    <w:rsid w:val="00FF2B90"/>
    <w:rsid w:val="00FF30BA"/>
    <w:rsid w:val="17DB54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A1722E8"/>
  <w15:docId w15:val="{A5B2B179-ED5C-4968-A760-466D0B1672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027FB"/>
  </w:style>
  <w:style w:type="paragraph" w:styleId="Ttulo1">
    <w:name w:val="heading 1"/>
    <w:basedOn w:val="Normal"/>
    <w:next w:val="Normal"/>
    <w:qFormat/>
    <w:rsid w:val="000A4D38"/>
    <w:pPr>
      <w:keepNext/>
      <w:jc w:val="both"/>
      <w:outlineLvl w:val="0"/>
    </w:pPr>
    <w:rPr>
      <w:rFonts w:ascii="Albertus (W1)" w:hAnsi="Albertus (W1)"/>
      <w:b/>
      <w:sz w:val="24"/>
    </w:rPr>
  </w:style>
  <w:style w:type="paragraph" w:styleId="Ttulo2">
    <w:name w:val="heading 2"/>
    <w:basedOn w:val="Normal"/>
    <w:next w:val="Normal"/>
    <w:link w:val="Ttulo2Car"/>
    <w:semiHidden/>
    <w:unhideWhenUsed/>
    <w:qFormat/>
    <w:rsid w:val="005F4851"/>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Ttulo3">
    <w:name w:val="heading 3"/>
    <w:basedOn w:val="Normal"/>
    <w:next w:val="Normal"/>
    <w:link w:val="Ttulo3Car"/>
    <w:semiHidden/>
    <w:unhideWhenUsed/>
    <w:qFormat/>
    <w:rsid w:val="007B1303"/>
    <w:pPr>
      <w:keepNext/>
      <w:keepLines/>
      <w:spacing w:before="40"/>
      <w:outlineLvl w:val="2"/>
    </w:pPr>
    <w:rPr>
      <w:rFonts w:asciiTheme="majorHAnsi" w:hAnsiTheme="majorHAnsi" w:eastAsiaTheme="majorEastAsia" w:cstheme="majorBidi"/>
      <w:color w:val="243F60" w:themeColor="accent1" w:themeShade="7F"/>
      <w:sz w:val="24"/>
      <w:szCs w:val="24"/>
    </w:rPr>
  </w:style>
  <w:style w:type="paragraph" w:styleId="Ttulo5">
    <w:name w:val="heading 5"/>
    <w:basedOn w:val="Normal"/>
    <w:next w:val="Normal"/>
    <w:qFormat/>
    <w:rsid w:val="000A4D38"/>
    <w:pPr>
      <w:keepNext/>
      <w:tabs>
        <w:tab w:val="center" w:pos="2835"/>
      </w:tabs>
      <w:ind w:firstLine="709"/>
      <w:outlineLvl w:val="4"/>
    </w:pPr>
    <w:rPr>
      <w:b/>
      <w:color w:val="00000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rsid w:val="000A4D38"/>
    <w:pPr>
      <w:jc w:val="both"/>
    </w:pPr>
    <w:rPr>
      <w:rFonts w:ascii="Albertus Extra Bold" w:hAnsi="Albertus Extra Bold"/>
      <w:sz w:val="24"/>
    </w:rPr>
  </w:style>
  <w:style w:type="paragraph" w:styleId="Encabezado">
    <w:name w:val="header"/>
    <w:basedOn w:val="Normal"/>
    <w:link w:val="EncabezadoCar"/>
    <w:uiPriority w:val="99"/>
    <w:rsid w:val="000A4D38"/>
    <w:pPr>
      <w:tabs>
        <w:tab w:val="center" w:pos="4252"/>
        <w:tab w:val="right" w:pos="8504"/>
      </w:tabs>
    </w:pPr>
  </w:style>
  <w:style w:type="paragraph" w:styleId="Piedepgina">
    <w:name w:val="footer"/>
    <w:basedOn w:val="Normal"/>
    <w:rsid w:val="000A4D38"/>
    <w:pPr>
      <w:tabs>
        <w:tab w:val="center" w:pos="4252"/>
        <w:tab w:val="right" w:pos="8504"/>
      </w:tabs>
    </w:pPr>
  </w:style>
  <w:style w:type="character" w:styleId="Nmerodepgina">
    <w:name w:val="page number"/>
    <w:basedOn w:val="Fuentedeprrafopredeter"/>
    <w:rsid w:val="000A4D38"/>
  </w:style>
  <w:style w:type="paragraph" w:styleId="Textoindependiente2">
    <w:name w:val="Body Text 2"/>
    <w:basedOn w:val="Normal"/>
    <w:rsid w:val="000A4D38"/>
    <w:pPr>
      <w:jc w:val="both"/>
    </w:pPr>
    <w:rPr>
      <w:rFonts w:ascii="Arial" w:hAnsi="Arial"/>
      <w:sz w:val="22"/>
    </w:rPr>
  </w:style>
  <w:style w:type="paragraph" w:styleId="Textoindependiente3">
    <w:name w:val="Body Text 3"/>
    <w:basedOn w:val="Normal"/>
    <w:rsid w:val="000A4D38"/>
    <w:rPr>
      <w:rFonts w:ascii="Arial" w:hAnsi="Arial"/>
      <w:sz w:val="22"/>
    </w:rPr>
  </w:style>
  <w:style w:type="paragraph" w:styleId="Sangradetextonormal">
    <w:name w:val="Body Text Indent"/>
    <w:basedOn w:val="Normal"/>
    <w:rsid w:val="000A4D38"/>
    <w:pPr>
      <w:ind w:left="567" w:hanging="567"/>
      <w:jc w:val="both"/>
    </w:pPr>
    <w:rPr>
      <w:rFonts w:ascii="Arial" w:hAnsi="Arial"/>
      <w:sz w:val="22"/>
    </w:rPr>
  </w:style>
  <w:style w:type="paragraph" w:styleId="Textodeglobo">
    <w:name w:val="Balloon Text"/>
    <w:basedOn w:val="Normal"/>
    <w:semiHidden/>
    <w:rsid w:val="000A4D38"/>
    <w:rPr>
      <w:rFonts w:ascii="Tahoma" w:hAnsi="Tahoma" w:cs="Tahoma"/>
      <w:sz w:val="16"/>
      <w:szCs w:val="16"/>
    </w:rPr>
  </w:style>
  <w:style w:type="table" w:styleId="Tablaconcuadrcula">
    <w:name w:val="Table Grid"/>
    <w:basedOn w:val="Tablanormal"/>
    <w:rsid w:val="00417F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adeldocumento">
    <w:name w:val="Document Map"/>
    <w:basedOn w:val="Normal"/>
    <w:semiHidden/>
    <w:rsid w:val="003A2FBD"/>
    <w:pPr>
      <w:shd w:val="clear" w:color="auto" w:fill="000080"/>
    </w:pPr>
    <w:rPr>
      <w:rFonts w:ascii="Tahoma" w:hAnsi="Tahoma" w:cs="Tahoma"/>
    </w:rPr>
  </w:style>
  <w:style w:type="character" w:styleId="Refdecomentario">
    <w:name w:val="annotation reference"/>
    <w:basedOn w:val="Fuentedeprrafopredeter"/>
    <w:uiPriority w:val="99"/>
    <w:unhideWhenUsed/>
    <w:rsid w:val="0003711A"/>
    <w:rPr>
      <w:sz w:val="16"/>
      <w:szCs w:val="16"/>
    </w:rPr>
  </w:style>
  <w:style w:type="paragraph" w:styleId="Textocomentario">
    <w:name w:val="annotation text"/>
    <w:basedOn w:val="Normal"/>
    <w:link w:val="TextocomentarioCar"/>
    <w:uiPriority w:val="99"/>
    <w:unhideWhenUsed/>
    <w:rsid w:val="0003711A"/>
    <w:pPr>
      <w:spacing w:after="200"/>
    </w:pPr>
    <w:rPr>
      <w:rFonts w:ascii="Calibri" w:hAnsi="Calibri" w:eastAsia="Calibri"/>
      <w:lang w:eastAsia="en-US"/>
    </w:rPr>
  </w:style>
  <w:style w:type="character" w:styleId="TextocomentarioCar" w:customStyle="1">
    <w:name w:val="Texto comentario Car"/>
    <w:basedOn w:val="Fuentedeprrafopredeter"/>
    <w:link w:val="Textocomentario"/>
    <w:uiPriority w:val="99"/>
    <w:rsid w:val="0003711A"/>
    <w:rPr>
      <w:rFonts w:ascii="Calibri" w:hAnsi="Calibri" w:eastAsia="Calibri" w:cs="Times New Roman"/>
      <w:lang w:eastAsia="en-US"/>
    </w:rPr>
  </w:style>
  <w:style w:type="paragraph" w:styleId="Prrafodelista">
    <w:name w:val="List Paragraph"/>
    <w:basedOn w:val="Normal"/>
    <w:uiPriority w:val="1"/>
    <w:qFormat/>
    <w:rsid w:val="00797518"/>
    <w:pPr>
      <w:ind w:left="708"/>
    </w:pPr>
  </w:style>
  <w:style w:type="character" w:styleId="EncabezadoCar" w:customStyle="1">
    <w:name w:val="Encabezado Car"/>
    <w:basedOn w:val="Fuentedeprrafopredeter"/>
    <w:link w:val="Encabezado"/>
    <w:uiPriority w:val="99"/>
    <w:rsid w:val="00913668"/>
  </w:style>
  <w:style w:type="paragraph" w:styleId="Asuntodelcomentario">
    <w:name w:val="annotation subject"/>
    <w:basedOn w:val="Textocomentario"/>
    <w:next w:val="Textocomentario"/>
    <w:link w:val="AsuntodelcomentarioCar"/>
    <w:semiHidden/>
    <w:unhideWhenUsed/>
    <w:rsid w:val="004A5790"/>
    <w:pPr>
      <w:spacing w:after="0"/>
    </w:pPr>
    <w:rPr>
      <w:rFonts w:ascii="Times New Roman" w:hAnsi="Times New Roman" w:eastAsia="Times New Roman"/>
      <w:b/>
      <w:bCs/>
      <w:lang w:eastAsia="es-ES"/>
    </w:rPr>
  </w:style>
  <w:style w:type="character" w:styleId="AsuntodelcomentarioCar" w:customStyle="1">
    <w:name w:val="Asunto del comentario Car"/>
    <w:basedOn w:val="TextocomentarioCar"/>
    <w:link w:val="Asuntodelcomentario"/>
    <w:semiHidden/>
    <w:rsid w:val="004A5790"/>
    <w:rPr>
      <w:rFonts w:ascii="Calibri" w:hAnsi="Calibri" w:eastAsia="Calibri" w:cs="Times New Roman"/>
      <w:b/>
      <w:bCs/>
      <w:lang w:eastAsia="en-US"/>
    </w:rPr>
  </w:style>
  <w:style w:type="character" w:styleId="Hipervnculo">
    <w:name w:val="Hyperlink"/>
    <w:basedOn w:val="Fuentedeprrafopredeter"/>
    <w:uiPriority w:val="99"/>
    <w:unhideWhenUsed/>
    <w:rsid w:val="00866709"/>
    <w:rPr>
      <w:color w:val="0000FF"/>
      <w:u w:val="single"/>
    </w:rPr>
  </w:style>
  <w:style w:type="paragraph" w:styleId="Revisin">
    <w:name w:val="Revision"/>
    <w:hidden/>
    <w:uiPriority w:val="99"/>
    <w:semiHidden/>
    <w:rsid w:val="00323467"/>
  </w:style>
  <w:style w:type="character" w:styleId="Ttulo3Car" w:customStyle="1">
    <w:name w:val="Título 3 Car"/>
    <w:basedOn w:val="Fuentedeprrafopredeter"/>
    <w:link w:val="Ttulo3"/>
    <w:semiHidden/>
    <w:rsid w:val="007B1303"/>
    <w:rPr>
      <w:rFonts w:asciiTheme="majorHAnsi" w:hAnsiTheme="majorHAnsi" w:eastAsiaTheme="majorEastAsia" w:cstheme="majorBidi"/>
      <w:color w:val="243F60" w:themeColor="accent1" w:themeShade="7F"/>
      <w:sz w:val="24"/>
      <w:szCs w:val="24"/>
    </w:rPr>
  </w:style>
  <w:style w:type="paragraph" w:styleId="TableParagraph" w:customStyle="1">
    <w:name w:val="Table Paragraph"/>
    <w:basedOn w:val="Normal"/>
    <w:uiPriority w:val="1"/>
    <w:qFormat/>
    <w:rsid w:val="001D785E"/>
    <w:pPr>
      <w:autoSpaceDE w:val="0"/>
      <w:autoSpaceDN w:val="0"/>
      <w:adjustRightInd w:val="0"/>
      <w:spacing w:before="24" w:line="214" w:lineRule="exact"/>
      <w:jc w:val="right"/>
    </w:pPr>
    <w:rPr>
      <w:sz w:val="24"/>
      <w:szCs w:val="24"/>
    </w:rPr>
  </w:style>
  <w:style w:type="character" w:styleId="Ttulo2Car" w:customStyle="1">
    <w:name w:val="Título 2 Car"/>
    <w:basedOn w:val="Fuentedeprrafopredeter"/>
    <w:link w:val="Ttulo2"/>
    <w:semiHidden/>
    <w:rsid w:val="005F4851"/>
    <w:rPr>
      <w:rFonts w:asciiTheme="majorHAnsi" w:hAnsiTheme="majorHAnsi" w:eastAsiaTheme="majorEastAsia"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45842">
      <w:bodyDiv w:val="1"/>
      <w:marLeft w:val="0"/>
      <w:marRight w:val="0"/>
      <w:marTop w:val="0"/>
      <w:marBottom w:val="0"/>
      <w:divBdr>
        <w:top w:val="none" w:sz="0" w:space="0" w:color="auto"/>
        <w:left w:val="none" w:sz="0" w:space="0" w:color="auto"/>
        <w:bottom w:val="none" w:sz="0" w:space="0" w:color="auto"/>
        <w:right w:val="none" w:sz="0" w:space="0" w:color="auto"/>
      </w:divBdr>
    </w:div>
    <w:div w:id="206064826">
      <w:bodyDiv w:val="1"/>
      <w:marLeft w:val="0"/>
      <w:marRight w:val="0"/>
      <w:marTop w:val="0"/>
      <w:marBottom w:val="0"/>
      <w:divBdr>
        <w:top w:val="none" w:sz="0" w:space="0" w:color="auto"/>
        <w:left w:val="none" w:sz="0" w:space="0" w:color="auto"/>
        <w:bottom w:val="none" w:sz="0" w:space="0" w:color="auto"/>
        <w:right w:val="none" w:sz="0" w:space="0" w:color="auto"/>
      </w:divBdr>
    </w:div>
    <w:div w:id="214053511">
      <w:bodyDiv w:val="1"/>
      <w:marLeft w:val="0"/>
      <w:marRight w:val="0"/>
      <w:marTop w:val="0"/>
      <w:marBottom w:val="0"/>
      <w:divBdr>
        <w:top w:val="none" w:sz="0" w:space="0" w:color="auto"/>
        <w:left w:val="none" w:sz="0" w:space="0" w:color="auto"/>
        <w:bottom w:val="none" w:sz="0" w:space="0" w:color="auto"/>
        <w:right w:val="none" w:sz="0" w:space="0" w:color="auto"/>
      </w:divBdr>
    </w:div>
    <w:div w:id="225460376">
      <w:bodyDiv w:val="1"/>
      <w:marLeft w:val="0"/>
      <w:marRight w:val="0"/>
      <w:marTop w:val="0"/>
      <w:marBottom w:val="0"/>
      <w:divBdr>
        <w:top w:val="none" w:sz="0" w:space="0" w:color="auto"/>
        <w:left w:val="none" w:sz="0" w:space="0" w:color="auto"/>
        <w:bottom w:val="none" w:sz="0" w:space="0" w:color="auto"/>
        <w:right w:val="none" w:sz="0" w:space="0" w:color="auto"/>
      </w:divBdr>
    </w:div>
    <w:div w:id="290785832">
      <w:bodyDiv w:val="1"/>
      <w:marLeft w:val="0"/>
      <w:marRight w:val="0"/>
      <w:marTop w:val="0"/>
      <w:marBottom w:val="0"/>
      <w:divBdr>
        <w:top w:val="none" w:sz="0" w:space="0" w:color="auto"/>
        <w:left w:val="none" w:sz="0" w:space="0" w:color="auto"/>
        <w:bottom w:val="none" w:sz="0" w:space="0" w:color="auto"/>
        <w:right w:val="none" w:sz="0" w:space="0" w:color="auto"/>
      </w:divBdr>
    </w:div>
    <w:div w:id="316418962">
      <w:bodyDiv w:val="1"/>
      <w:marLeft w:val="0"/>
      <w:marRight w:val="0"/>
      <w:marTop w:val="0"/>
      <w:marBottom w:val="0"/>
      <w:divBdr>
        <w:top w:val="none" w:sz="0" w:space="0" w:color="auto"/>
        <w:left w:val="none" w:sz="0" w:space="0" w:color="auto"/>
        <w:bottom w:val="none" w:sz="0" w:space="0" w:color="auto"/>
        <w:right w:val="none" w:sz="0" w:space="0" w:color="auto"/>
      </w:divBdr>
    </w:div>
    <w:div w:id="441264145">
      <w:bodyDiv w:val="1"/>
      <w:marLeft w:val="0"/>
      <w:marRight w:val="0"/>
      <w:marTop w:val="0"/>
      <w:marBottom w:val="0"/>
      <w:divBdr>
        <w:top w:val="none" w:sz="0" w:space="0" w:color="auto"/>
        <w:left w:val="none" w:sz="0" w:space="0" w:color="auto"/>
        <w:bottom w:val="none" w:sz="0" w:space="0" w:color="auto"/>
        <w:right w:val="none" w:sz="0" w:space="0" w:color="auto"/>
      </w:divBdr>
    </w:div>
    <w:div w:id="601646304">
      <w:bodyDiv w:val="1"/>
      <w:marLeft w:val="0"/>
      <w:marRight w:val="0"/>
      <w:marTop w:val="0"/>
      <w:marBottom w:val="0"/>
      <w:divBdr>
        <w:top w:val="none" w:sz="0" w:space="0" w:color="auto"/>
        <w:left w:val="none" w:sz="0" w:space="0" w:color="auto"/>
        <w:bottom w:val="none" w:sz="0" w:space="0" w:color="auto"/>
        <w:right w:val="none" w:sz="0" w:space="0" w:color="auto"/>
      </w:divBdr>
    </w:div>
    <w:div w:id="658074915">
      <w:bodyDiv w:val="1"/>
      <w:marLeft w:val="0"/>
      <w:marRight w:val="0"/>
      <w:marTop w:val="0"/>
      <w:marBottom w:val="0"/>
      <w:divBdr>
        <w:top w:val="none" w:sz="0" w:space="0" w:color="auto"/>
        <w:left w:val="none" w:sz="0" w:space="0" w:color="auto"/>
        <w:bottom w:val="none" w:sz="0" w:space="0" w:color="auto"/>
        <w:right w:val="none" w:sz="0" w:space="0" w:color="auto"/>
      </w:divBdr>
    </w:div>
    <w:div w:id="696585741">
      <w:bodyDiv w:val="1"/>
      <w:marLeft w:val="0"/>
      <w:marRight w:val="0"/>
      <w:marTop w:val="0"/>
      <w:marBottom w:val="0"/>
      <w:divBdr>
        <w:top w:val="none" w:sz="0" w:space="0" w:color="auto"/>
        <w:left w:val="none" w:sz="0" w:space="0" w:color="auto"/>
        <w:bottom w:val="none" w:sz="0" w:space="0" w:color="auto"/>
        <w:right w:val="none" w:sz="0" w:space="0" w:color="auto"/>
      </w:divBdr>
    </w:div>
    <w:div w:id="728764825">
      <w:bodyDiv w:val="1"/>
      <w:marLeft w:val="0"/>
      <w:marRight w:val="0"/>
      <w:marTop w:val="0"/>
      <w:marBottom w:val="0"/>
      <w:divBdr>
        <w:top w:val="none" w:sz="0" w:space="0" w:color="auto"/>
        <w:left w:val="none" w:sz="0" w:space="0" w:color="auto"/>
        <w:bottom w:val="none" w:sz="0" w:space="0" w:color="auto"/>
        <w:right w:val="none" w:sz="0" w:space="0" w:color="auto"/>
      </w:divBdr>
    </w:div>
    <w:div w:id="827668484">
      <w:bodyDiv w:val="1"/>
      <w:marLeft w:val="0"/>
      <w:marRight w:val="0"/>
      <w:marTop w:val="0"/>
      <w:marBottom w:val="0"/>
      <w:divBdr>
        <w:top w:val="none" w:sz="0" w:space="0" w:color="auto"/>
        <w:left w:val="none" w:sz="0" w:space="0" w:color="auto"/>
        <w:bottom w:val="none" w:sz="0" w:space="0" w:color="auto"/>
        <w:right w:val="none" w:sz="0" w:space="0" w:color="auto"/>
      </w:divBdr>
    </w:div>
    <w:div w:id="914582746">
      <w:bodyDiv w:val="1"/>
      <w:marLeft w:val="0"/>
      <w:marRight w:val="0"/>
      <w:marTop w:val="0"/>
      <w:marBottom w:val="0"/>
      <w:divBdr>
        <w:top w:val="none" w:sz="0" w:space="0" w:color="auto"/>
        <w:left w:val="none" w:sz="0" w:space="0" w:color="auto"/>
        <w:bottom w:val="none" w:sz="0" w:space="0" w:color="auto"/>
        <w:right w:val="none" w:sz="0" w:space="0" w:color="auto"/>
      </w:divBdr>
    </w:div>
    <w:div w:id="973218732">
      <w:bodyDiv w:val="1"/>
      <w:marLeft w:val="0"/>
      <w:marRight w:val="0"/>
      <w:marTop w:val="0"/>
      <w:marBottom w:val="0"/>
      <w:divBdr>
        <w:top w:val="none" w:sz="0" w:space="0" w:color="auto"/>
        <w:left w:val="none" w:sz="0" w:space="0" w:color="auto"/>
        <w:bottom w:val="none" w:sz="0" w:space="0" w:color="auto"/>
        <w:right w:val="none" w:sz="0" w:space="0" w:color="auto"/>
      </w:divBdr>
    </w:div>
    <w:div w:id="1000156704">
      <w:bodyDiv w:val="1"/>
      <w:marLeft w:val="0"/>
      <w:marRight w:val="0"/>
      <w:marTop w:val="0"/>
      <w:marBottom w:val="0"/>
      <w:divBdr>
        <w:top w:val="none" w:sz="0" w:space="0" w:color="auto"/>
        <w:left w:val="none" w:sz="0" w:space="0" w:color="auto"/>
        <w:bottom w:val="none" w:sz="0" w:space="0" w:color="auto"/>
        <w:right w:val="none" w:sz="0" w:space="0" w:color="auto"/>
      </w:divBdr>
    </w:div>
    <w:div w:id="1071002352">
      <w:bodyDiv w:val="1"/>
      <w:marLeft w:val="0"/>
      <w:marRight w:val="0"/>
      <w:marTop w:val="0"/>
      <w:marBottom w:val="0"/>
      <w:divBdr>
        <w:top w:val="none" w:sz="0" w:space="0" w:color="auto"/>
        <w:left w:val="none" w:sz="0" w:space="0" w:color="auto"/>
        <w:bottom w:val="none" w:sz="0" w:space="0" w:color="auto"/>
        <w:right w:val="none" w:sz="0" w:space="0" w:color="auto"/>
      </w:divBdr>
    </w:div>
    <w:div w:id="1118723582">
      <w:bodyDiv w:val="1"/>
      <w:marLeft w:val="0"/>
      <w:marRight w:val="0"/>
      <w:marTop w:val="0"/>
      <w:marBottom w:val="0"/>
      <w:divBdr>
        <w:top w:val="none" w:sz="0" w:space="0" w:color="auto"/>
        <w:left w:val="none" w:sz="0" w:space="0" w:color="auto"/>
        <w:bottom w:val="none" w:sz="0" w:space="0" w:color="auto"/>
        <w:right w:val="none" w:sz="0" w:space="0" w:color="auto"/>
      </w:divBdr>
    </w:div>
    <w:div w:id="1174294926">
      <w:bodyDiv w:val="1"/>
      <w:marLeft w:val="0"/>
      <w:marRight w:val="0"/>
      <w:marTop w:val="0"/>
      <w:marBottom w:val="0"/>
      <w:divBdr>
        <w:top w:val="none" w:sz="0" w:space="0" w:color="auto"/>
        <w:left w:val="none" w:sz="0" w:space="0" w:color="auto"/>
        <w:bottom w:val="none" w:sz="0" w:space="0" w:color="auto"/>
        <w:right w:val="none" w:sz="0" w:space="0" w:color="auto"/>
      </w:divBdr>
    </w:div>
    <w:div w:id="1199196999">
      <w:bodyDiv w:val="1"/>
      <w:marLeft w:val="0"/>
      <w:marRight w:val="0"/>
      <w:marTop w:val="0"/>
      <w:marBottom w:val="0"/>
      <w:divBdr>
        <w:top w:val="none" w:sz="0" w:space="0" w:color="auto"/>
        <w:left w:val="none" w:sz="0" w:space="0" w:color="auto"/>
        <w:bottom w:val="none" w:sz="0" w:space="0" w:color="auto"/>
        <w:right w:val="none" w:sz="0" w:space="0" w:color="auto"/>
      </w:divBdr>
    </w:div>
    <w:div w:id="1220896941">
      <w:bodyDiv w:val="1"/>
      <w:marLeft w:val="0"/>
      <w:marRight w:val="0"/>
      <w:marTop w:val="0"/>
      <w:marBottom w:val="0"/>
      <w:divBdr>
        <w:top w:val="none" w:sz="0" w:space="0" w:color="auto"/>
        <w:left w:val="none" w:sz="0" w:space="0" w:color="auto"/>
        <w:bottom w:val="none" w:sz="0" w:space="0" w:color="auto"/>
        <w:right w:val="none" w:sz="0" w:space="0" w:color="auto"/>
      </w:divBdr>
    </w:div>
    <w:div w:id="1268078219">
      <w:bodyDiv w:val="1"/>
      <w:marLeft w:val="0"/>
      <w:marRight w:val="0"/>
      <w:marTop w:val="0"/>
      <w:marBottom w:val="0"/>
      <w:divBdr>
        <w:top w:val="none" w:sz="0" w:space="0" w:color="auto"/>
        <w:left w:val="none" w:sz="0" w:space="0" w:color="auto"/>
        <w:bottom w:val="none" w:sz="0" w:space="0" w:color="auto"/>
        <w:right w:val="none" w:sz="0" w:space="0" w:color="auto"/>
      </w:divBdr>
    </w:div>
    <w:div w:id="1457945101">
      <w:bodyDiv w:val="1"/>
      <w:marLeft w:val="0"/>
      <w:marRight w:val="0"/>
      <w:marTop w:val="0"/>
      <w:marBottom w:val="0"/>
      <w:divBdr>
        <w:top w:val="none" w:sz="0" w:space="0" w:color="auto"/>
        <w:left w:val="none" w:sz="0" w:space="0" w:color="auto"/>
        <w:bottom w:val="none" w:sz="0" w:space="0" w:color="auto"/>
        <w:right w:val="none" w:sz="0" w:space="0" w:color="auto"/>
      </w:divBdr>
      <w:divsChild>
        <w:div w:id="1860464471">
          <w:marLeft w:val="0"/>
          <w:marRight w:val="0"/>
          <w:marTop w:val="0"/>
          <w:marBottom w:val="0"/>
          <w:divBdr>
            <w:top w:val="none" w:sz="0" w:space="0" w:color="auto"/>
            <w:left w:val="none" w:sz="0" w:space="0" w:color="auto"/>
            <w:bottom w:val="none" w:sz="0" w:space="0" w:color="auto"/>
            <w:right w:val="none" w:sz="0" w:space="0" w:color="auto"/>
          </w:divBdr>
        </w:div>
        <w:div w:id="19160839">
          <w:marLeft w:val="0"/>
          <w:marRight w:val="0"/>
          <w:marTop w:val="0"/>
          <w:marBottom w:val="0"/>
          <w:divBdr>
            <w:top w:val="none" w:sz="0" w:space="0" w:color="auto"/>
            <w:left w:val="none" w:sz="0" w:space="0" w:color="auto"/>
            <w:bottom w:val="none" w:sz="0" w:space="0" w:color="auto"/>
            <w:right w:val="none" w:sz="0" w:space="0" w:color="auto"/>
          </w:divBdr>
        </w:div>
        <w:div w:id="593051544">
          <w:marLeft w:val="0"/>
          <w:marRight w:val="0"/>
          <w:marTop w:val="0"/>
          <w:marBottom w:val="0"/>
          <w:divBdr>
            <w:top w:val="none" w:sz="0" w:space="0" w:color="auto"/>
            <w:left w:val="none" w:sz="0" w:space="0" w:color="auto"/>
            <w:bottom w:val="none" w:sz="0" w:space="0" w:color="auto"/>
            <w:right w:val="none" w:sz="0" w:space="0" w:color="auto"/>
          </w:divBdr>
        </w:div>
      </w:divsChild>
    </w:div>
    <w:div w:id="1472095860">
      <w:bodyDiv w:val="1"/>
      <w:marLeft w:val="0"/>
      <w:marRight w:val="0"/>
      <w:marTop w:val="0"/>
      <w:marBottom w:val="0"/>
      <w:divBdr>
        <w:top w:val="none" w:sz="0" w:space="0" w:color="auto"/>
        <w:left w:val="none" w:sz="0" w:space="0" w:color="auto"/>
        <w:bottom w:val="none" w:sz="0" w:space="0" w:color="auto"/>
        <w:right w:val="none" w:sz="0" w:space="0" w:color="auto"/>
      </w:divBdr>
    </w:div>
    <w:div w:id="1660304586">
      <w:bodyDiv w:val="1"/>
      <w:marLeft w:val="0"/>
      <w:marRight w:val="0"/>
      <w:marTop w:val="0"/>
      <w:marBottom w:val="0"/>
      <w:divBdr>
        <w:top w:val="none" w:sz="0" w:space="0" w:color="auto"/>
        <w:left w:val="none" w:sz="0" w:space="0" w:color="auto"/>
        <w:bottom w:val="none" w:sz="0" w:space="0" w:color="auto"/>
        <w:right w:val="none" w:sz="0" w:space="0" w:color="auto"/>
      </w:divBdr>
    </w:div>
    <w:div w:id="1789465577">
      <w:bodyDiv w:val="1"/>
      <w:marLeft w:val="0"/>
      <w:marRight w:val="0"/>
      <w:marTop w:val="0"/>
      <w:marBottom w:val="0"/>
      <w:divBdr>
        <w:top w:val="none" w:sz="0" w:space="0" w:color="auto"/>
        <w:left w:val="none" w:sz="0" w:space="0" w:color="auto"/>
        <w:bottom w:val="none" w:sz="0" w:space="0" w:color="auto"/>
        <w:right w:val="none" w:sz="0" w:space="0" w:color="auto"/>
      </w:divBdr>
    </w:div>
    <w:div w:id="1839998081">
      <w:bodyDiv w:val="1"/>
      <w:marLeft w:val="0"/>
      <w:marRight w:val="0"/>
      <w:marTop w:val="0"/>
      <w:marBottom w:val="0"/>
      <w:divBdr>
        <w:top w:val="none" w:sz="0" w:space="0" w:color="auto"/>
        <w:left w:val="none" w:sz="0" w:space="0" w:color="auto"/>
        <w:bottom w:val="none" w:sz="0" w:space="0" w:color="auto"/>
        <w:right w:val="none" w:sz="0" w:space="0" w:color="auto"/>
      </w:divBdr>
    </w:div>
    <w:div w:id="1994210606">
      <w:bodyDiv w:val="1"/>
      <w:marLeft w:val="0"/>
      <w:marRight w:val="0"/>
      <w:marTop w:val="0"/>
      <w:marBottom w:val="0"/>
      <w:divBdr>
        <w:top w:val="none" w:sz="0" w:space="0" w:color="auto"/>
        <w:left w:val="none" w:sz="0" w:space="0" w:color="auto"/>
        <w:bottom w:val="none" w:sz="0" w:space="0" w:color="auto"/>
        <w:right w:val="none" w:sz="0" w:space="0" w:color="auto"/>
      </w:divBdr>
      <w:divsChild>
        <w:div w:id="1217473936">
          <w:marLeft w:val="0"/>
          <w:marRight w:val="0"/>
          <w:marTop w:val="0"/>
          <w:marBottom w:val="0"/>
          <w:divBdr>
            <w:top w:val="none" w:sz="0" w:space="0" w:color="auto"/>
            <w:left w:val="none" w:sz="0" w:space="0" w:color="auto"/>
            <w:bottom w:val="none" w:sz="0" w:space="0" w:color="auto"/>
            <w:right w:val="none" w:sz="0" w:space="0" w:color="auto"/>
          </w:divBdr>
        </w:div>
      </w:divsChild>
    </w:div>
    <w:div w:id="2003655706">
      <w:bodyDiv w:val="1"/>
      <w:marLeft w:val="0"/>
      <w:marRight w:val="0"/>
      <w:marTop w:val="0"/>
      <w:marBottom w:val="0"/>
      <w:divBdr>
        <w:top w:val="none" w:sz="0" w:space="0" w:color="auto"/>
        <w:left w:val="none" w:sz="0" w:space="0" w:color="auto"/>
        <w:bottom w:val="none" w:sz="0" w:space="0" w:color="auto"/>
        <w:right w:val="none" w:sz="0" w:space="0" w:color="auto"/>
      </w:divBdr>
    </w:div>
    <w:div w:id="2089499718">
      <w:bodyDiv w:val="1"/>
      <w:marLeft w:val="0"/>
      <w:marRight w:val="0"/>
      <w:marTop w:val="0"/>
      <w:marBottom w:val="0"/>
      <w:divBdr>
        <w:top w:val="none" w:sz="0" w:space="0" w:color="auto"/>
        <w:left w:val="none" w:sz="0" w:space="0" w:color="auto"/>
        <w:bottom w:val="none" w:sz="0" w:space="0" w:color="auto"/>
        <w:right w:val="none" w:sz="0" w:space="0" w:color="auto"/>
      </w:divBdr>
    </w:div>
    <w:div w:id="2104914981">
      <w:bodyDiv w:val="1"/>
      <w:marLeft w:val="0"/>
      <w:marRight w:val="0"/>
      <w:marTop w:val="0"/>
      <w:marBottom w:val="0"/>
      <w:divBdr>
        <w:top w:val="none" w:sz="0" w:space="0" w:color="auto"/>
        <w:left w:val="none" w:sz="0" w:space="0" w:color="auto"/>
        <w:bottom w:val="none" w:sz="0" w:space="0" w:color="auto"/>
        <w:right w:val="none" w:sz="0" w:space="0" w:color="auto"/>
      </w:divBdr>
    </w:div>
    <w:div w:id="211728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microsoft.com/office/2011/relationships/people" Target="peop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image" Target="media/image2.jpeg"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rId14" /></Relationships>
</file>

<file path=word/_rels/header1.xml.rels><?xml version="1.0" encoding="UTF-8" standalone="yes"?>
<Relationships xmlns="http://schemas.openxmlformats.org/package/2006/relationships"><Relationship Id="rId2" Type="http://schemas.openxmlformats.org/officeDocument/2006/relationships/image" Target="cid:image001.png@01D7CBE0.07D5214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8FEE13FCDAF29F478955573013EFF14A" ma:contentTypeVersion="15" ma:contentTypeDescription="Crear nuevo documento." ma:contentTypeScope="" ma:versionID="b38523b958c0be6f56bb7b1a15c62030">
  <xsd:schema xmlns:xsd="http://www.w3.org/2001/XMLSchema" xmlns:xs="http://www.w3.org/2001/XMLSchema" xmlns:p="http://schemas.microsoft.com/office/2006/metadata/properties" xmlns:ns2="538998a3-6bd3-4e9f-9789-be277a3b2671" xmlns:ns3="d9190715-f564-48e7-8a1e-f8a01d7092dc" targetNamespace="http://schemas.microsoft.com/office/2006/metadata/properties" ma:root="true" ma:fieldsID="e4c2631e59f00b1c69cb6b58d39a32b2" ns2:_="" ns3:_="">
    <xsd:import namespace="538998a3-6bd3-4e9f-9789-be277a3b2671"/>
    <xsd:import namespace="d9190715-f564-48e7-8a1e-f8a01d7092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998a3-6bd3-4e9f-9789-be277a3b2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df859abf-b1ed-4d7f-b0cb-7b9e1165982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190715-f564-48e7-8a1e-f8a01d7092d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587cf13-ec2d-4a5d-b043-02932b3f2c22}" ma:internalName="TaxCatchAll" ma:showField="CatchAllData" ma:web="d9190715-f564-48e7-8a1e-f8a01d7092d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9190715-f564-48e7-8a1e-f8a01d7092dc" xsi:nil="true"/>
    <lcf76f155ced4ddcb4097134ff3c332f xmlns="538998a3-6bd3-4e9f-9789-be277a3b26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93F4B0-10F3-4F54-A715-8AA50C2ADA97}">
  <ds:schemaRefs>
    <ds:schemaRef ds:uri="http://schemas.openxmlformats.org/officeDocument/2006/bibliography"/>
  </ds:schemaRefs>
</ds:datastoreItem>
</file>

<file path=customXml/itemProps2.xml><?xml version="1.0" encoding="utf-8"?>
<ds:datastoreItem xmlns:ds="http://schemas.openxmlformats.org/officeDocument/2006/customXml" ds:itemID="{9FF62EF6-C913-4782-8079-8E8771061F13}"/>
</file>

<file path=customXml/itemProps3.xml><?xml version="1.0" encoding="utf-8"?>
<ds:datastoreItem xmlns:ds="http://schemas.openxmlformats.org/officeDocument/2006/customXml" ds:itemID="{0C920B7C-6D71-4A4E-90DD-24233AA90987}"/>
</file>

<file path=customXml/itemProps4.xml><?xml version="1.0" encoding="utf-8"?>
<ds:datastoreItem xmlns:ds="http://schemas.openxmlformats.org/officeDocument/2006/customXml" ds:itemID="{1B3C02A4-A75D-4C38-8C67-33EFE40AE43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Universidad Rey Juan Carlos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PLIEGO DE PRESCRIPCIONES TÉCNICAS DEL CONCURSO DEL SER-VICIO DE LIMPIEZA DE DIVERSAS DEPENDENCIAS DE LA UNIVER-SIDAD REY JUAN CARLOS EN LOS CAMPUS DE ALCORCÓN Y MÓS-TOLES</dc:title>
  <dc:creator>Universidad Rey Juan Carlos</dc:creator>
  <lastModifiedBy>Jorge Íñiguez Rojo</lastModifiedBy>
  <revision>6</revision>
  <lastPrinted>2022-02-08T13:01:00.0000000Z</lastPrinted>
  <dcterms:created xsi:type="dcterms:W3CDTF">2023-03-06T15:39:00.0000000Z</dcterms:created>
  <dcterms:modified xsi:type="dcterms:W3CDTF">2025-06-04T11:41:35.2197190Z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0x0101008FEE13FCDAF29F478955573013EFF14A</vt:lpwstr>
  </property>
</Properties>
</file>